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151D" w14:textId="77777777" w:rsidR="00E7092A" w:rsidRDefault="00295587"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FIRST</w:t>
      </w:r>
      <w:r w:rsidR="00E7092A">
        <w:rPr>
          <w:rFonts w:ascii="Times New Roman" w:hAnsi="Times New Roman" w:cs="Times New Roman"/>
          <w:b/>
          <w:sz w:val="24"/>
          <w:szCs w:val="24"/>
        </w:rPr>
        <w:t xml:space="preserve"> AMENDMENT AND RESTATEMENT</w:t>
      </w:r>
    </w:p>
    <w:p w14:paraId="6252CF40" w14:textId="77777777" w:rsidR="00E7092A" w:rsidRDefault="00E7092A"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 THE</w:t>
      </w:r>
    </w:p>
    <w:p w14:paraId="1DE5C2AA" w14:textId="77777777" w:rsidR="009301A8" w:rsidRDefault="00E7092A"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SMEETA ANTONY LIVING TRUST</w:t>
      </w:r>
      <w:r w:rsidRPr="009301A8">
        <w:rPr>
          <w:rFonts w:ascii="Times New Roman" w:hAnsi="Times New Roman" w:cs="Times New Roman"/>
          <w:b/>
          <w:sz w:val="24"/>
          <w:szCs w:val="24"/>
        </w:rPr>
        <w:t xml:space="preserve"> </w:t>
      </w:r>
    </w:p>
    <w:p w14:paraId="1269A344" w14:textId="77777777" w:rsidR="009301A8" w:rsidRDefault="009301A8" w:rsidP="00914B2F">
      <w:pPr>
        <w:spacing w:after="0" w:line="240" w:lineRule="auto"/>
        <w:jc w:val="center"/>
        <w:rPr>
          <w:rFonts w:ascii="Times New Roman" w:hAnsi="Times New Roman" w:cs="Times New Roman"/>
          <w:b/>
          <w:sz w:val="24"/>
          <w:szCs w:val="24"/>
        </w:rPr>
      </w:pPr>
    </w:p>
    <w:p w14:paraId="79A92152" w14:textId="77777777" w:rsidR="00E7092A" w:rsidRDefault="00E7092A" w:rsidP="00914B2F">
      <w:pPr>
        <w:spacing w:after="0" w:line="240" w:lineRule="auto"/>
        <w:jc w:val="both"/>
        <w:rPr>
          <w:rFonts w:ascii="Times New Roman" w:eastAsia="Times New Roman" w:hAnsi="Times New Roman" w:cs="Times New Roman"/>
          <w:sz w:val="24"/>
          <w:szCs w:val="24"/>
        </w:rPr>
      </w:pPr>
      <w:r w:rsidRPr="00E7092A">
        <w:rPr>
          <w:rFonts w:ascii="Times New Roman" w:eastAsia="Times New Roman" w:hAnsi="Times New Roman" w:cs="Times New Roman"/>
          <w:sz w:val="24"/>
          <w:szCs w:val="24"/>
        </w:rPr>
        <w:t xml:space="preserve">This </w:t>
      </w:r>
      <w:r w:rsidR="00295587">
        <w:rPr>
          <w:rFonts w:ascii="Times New Roman" w:eastAsia="Times New Roman" w:hAnsi="Times New Roman" w:cs="Times New Roman"/>
          <w:sz w:val="24"/>
          <w:szCs w:val="24"/>
        </w:rPr>
        <w:t>First</w:t>
      </w:r>
      <w:r w:rsidRPr="00E7092A">
        <w:rPr>
          <w:rFonts w:ascii="Times New Roman" w:eastAsia="Times New Roman" w:hAnsi="Times New Roman" w:cs="Times New Roman"/>
          <w:sz w:val="24"/>
          <w:szCs w:val="24"/>
        </w:rPr>
        <w:t xml:space="preserve"> Amendment and Restatement, dated </w:t>
      </w:r>
      <w:r w:rsidR="00375EB0">
        <w:rPr>
          <w:rFonts w:ascii="Times New Roman" w:eastAsia="Times New Roman" w:hAnsi="Times New Roman" w:cs="Times New Roman"/>
          <w:sz w:val="24"/>
          <w:szCs w:val="24"/>
        </w:rPr>
        <w:t>________________</w:t>
      </w:r>
      <w:r w:rsidRPr="00E70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w:t>
      </w:r>
      <w:r w:rsidRPr="00E7092A">
        <w:rPr>
          <w:rFonts w:ascii="Times New Roman" w:eastAsia="Times New Roman" w:hAnsi="Times New Roman" w:cs="Times New Roman"/>
          <w:sz w:val="24"/>
          <w:szCs w:val="24"/>
        </w:rPr>
        <w:t>, 2019, of my Trust is made between</w:t>
      </w:r>
      <w:r>
        <w:rPr>
          <w:rFonts w:ascii="Times New Roman" w:eastAsia="Times New Roman" w:hAnsi="Times New Roman" w:cs="Times New Roman"/>
          <w:sz w:val="24"/>
          <w:szCs w:val="24"/>
        </w:rPr>
        <w:t xml:space="preserve">, Smeeta Antony, as </w:t>
      </w:r>
      <w:r w:rsidRPr="009301A8">
        <w:rPr>
          <w:rFonts w:ascii="Times New Roman" w:eastAsia="Times New Roman" w:hAnsi="Times New Roman" w:cs="Times New Roman"/>
          <w:sz w:val="24"/>
          <w:szCs w:val="24"/>
        </w:rPr>
        <w:t>Settlor (“Settlor”) and as Trustee (“Trustee”)</w:t>
      </w:r>
      <w:r w:rsidR="00375E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my trust, the </w:t>
      </w:r>
      <w:r w:rsidRPr="00375EB0">
        <w:rPr>
          <w:rFonts w:ascii="Times New Roman" w:eastAsia="Times New Roman" w:hAnsi="Times New Roman" w:cs="Times New Roman"/>
          <w:sz w:val="20"/>
          <w:szCs w:val="20"/>
        </w:rPr>
        <w:t>SMEETA ANTONY LIVING TRUST</w:t>
      </w:r>
      <w:r w:rsidRPr="00E7092A">
        <w:rPr>
          <w:rFonts w:ascii="Times New Roman" w:eastAsia="Times New Roman" w:hAnsi="Times New Roman" w:cs="Times New Roman"/>
          <w:sz w:val="24"/>
          <w:szCs w:val="24"/>
        </w:rPr>
        <w:t>, dated November 29, 2018</w:t>
      </w:r>
      <w:r>
        <w:rPr>
          <w:rFonts w:ascii="Times New Roman" w:eastAsia="Times New Roman" w:hAnsi="Times New Roman" w:cs="Times New Roman"/>
          <w:sz w:val="24"/>
          <w:szCs w:val="24"/>
        </w:rPr>
        <w:t>.</w:t>
      </w:r>
    </w:p>
    <w:p w14:paraId="68703AC7" w14:textId="77777777" w:rsidR="009301A8" w:rsidRDefault="009301A8" w:rsidP="00E7092A">
      <w:pPr>
        <w:spacing w:after="0" w:line="240" w:lineRule="auto"/>
        <w:rPr>
          <w:rFonts w:ascii="Times New Roman" w:eastAsia="Times New Roman" w:hAnsi="Times New Roman" w:cs="Times New Roman"/>
          <w:b/>
          <w:sz w:val="24"/>
          <w:szCs w:val="24"/>
        </w:rPr>
      </w:pPr>
    </w:p>
    <w:p w14:paraId="348BC507" w14:textId="77777777" w:rsidR="009301A8" w:rsidRPr="009301A8" w:rsidRDefault="009301A8" w:rsidP="00914B2F">
      <w:pPr>
        <w:spacing w:after="0" w:line="240" w:lineRule="auto"/>
        <w:jc w:val="center"/>
        <w:rPr>
          <w:rFonts w:ascii="Times New Roman" w:eastAsia="Times New Roman" w:hAnsi="Times New Roman" w:cs="Times New Roman"/>
          <w:b/>
          <w:sz w:val="24"/>
          <w:szCs w:val="24"/>
        </w:rPr>
      </w:pPr>
      <w:r w:rsidRPr="009301A8">
        <w:rPr>
          <w:rFonts w:ascii="Times New Roman" w:eastAsia="Times New Roman" w:hAnsi="Times New Roman" w:cs="Times New Roman"/>
          <w:b/>
          <w:sz w:val="24"/>
          <w:szCs w:val="24"/>
        </w:rPr>
        <w:t>RECITALS</w:t>
      </w:r>
    </w:p>
    <w:p w14:paraId="7112641F" w14:textId="77777777" w:rsidR="009301A8" w:rsidRPr="009301A8" w:rsidRDefault="009301A8" w:rsidP="00914B2F">
      <w:pPr>
        <w:spacing w:after="0" w:line="240" w:lineRule="auto"/>
        <w:rPr>
          <w:rFonts w:ascii="Times New Roman" w:eastAsia="Times New Roman" w:hAnsi="Times New Roman" w:cs="Times New Roman"/>
          <w:sz w:val="24"/>
          <w:szCs w:val="24"/>
        </w:rPr>
      </w:pPr>
    </w:p>
    <w:p w14:paraId="6997FD82"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Transfer of Assets.</w:t>
      </w:r>
      <w:r>
        <w:rPr>
          <w:rFonts w:ascii="Times New Roman" w:eastAsia="Times New Roman" w:hAnsi="Times New Roman" w:cs="Times New Roman"/>
          <w:sz w:val="24"/>
          <w:szCs w:val="24"/>
        </w:rPr>
        <w:t xml:space="preserve"> </w:t>
      </w:r>
      <w:r w:rsidRPr="009301A8">
        <w:rPr>
          <w:rFonts w:ascii="Times New Roman" w:eastAsia="Times New Roman" w:hAnsi="Times New Roman" w:cs="Times New Roman"/>
          <w:sz w:val="24"/>
          <w:szCs w:val="24"/>
        </w:rPr>
        <w:t xml:space="preserve">I, the Settlor, have transferred certain property to myself, as Trustee, contemporaneously with </w:t>
      </w:r>
      <w:r w:rsidR="001C7801">
        <w:rPr>
          <w:rFonts w:ascii="Times New Roman" w:eastAsia="Times New Roman" w:hAnsi="Times New Roman" w:cs="Times New Roman"/>
          <w:sz w:val="24"/>
          <w:szCs w:val="24"/>
        </w:rPr>
        <w:t>establishing my Trust</w:t>
      </w:r>
      <w:r w:rsidRPr="009301A8">
        <w:rPr>
          <w:rFonts w:ascii="Times New Roman" w:eastAsia="Times New Roman" w:hAnsi="Times New Roman" w:cs="Times New Roman"/>
          <w:sz w:val="24"/>
          <w:szCs w:val="24"/>
        </w:rPr>
        <w:t>, the receipt of which I, as the Trustee, acknowledge; and</w:t>
      </w:r>
    </w:p>
    <w:p w14:paraId="06E554FF"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p>
    <w:p w14:paraId="26FA7C47" w14:textId="77777777" w:rsidR="009301A8" w:rsidRDefault="009301A8" w:rsidP="00914B2F">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Governing Provisions.</w:t>
      </w:r>
      <w:r>
        <w:rPr>
          <w:rFonts w:ascii="Times New Roman" w:eastAsia="Times New Roman" w:hAnsi="Times New Roman" w:cs="Times New Roman"/>
          <w:sz w:val="24"/>
          <w:szCs w:val="24"/>
        </w:rPr>
        <w:t xml:space="preserve"> </w:t>
      </w:r>
      <w:r w:rsidRPr="009301A8">
        <w:rPr>
          <w:rFonts w:ascii="Times New Roman" w:eastAsia="Times New Roman" w:hAnsi="Times New Roman" w:cs="Times New Roman"/>
          <w:sz w:val="24"/>
          <w:szCs w:val="24"/>
        </w:rPr>
        <w:t>All property transferred or devised to the Trustee is to be administered and distributed as provided in this Agreement.</w:t>
      </w:r>
    </w:p>
    <w:p w14:paraId="727E67C3" w14:textId="77777777" w:rsidR="009301A8" w:rsidRDefault="009301A8" w:rsidP="00914B2F">
      <w:pPr>
        <w:spacing w:after="0" w:line="240" w:lineRule="auto"/>
        <w:jc w:val="both"/>
        <w:rPr>
          <w:rFonts w:ascii="Times New Roman" w:eastAsia="Times New Roman" w:hAnsi="Times New Roman" w:cs="Times New Roman"/>
          <w:sz w:val="24"/>
          <w:szCs w:val="24"/>
        </w:rPr>
      </w:pPr>
    </w:p>
    <w:p w14:paraId="765F97FA" w14:textId="77777777" w:rsidR="00E7092A" w:rsidRDefault="009301A8" w:rsidP="00914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Identification of </w:t>
      </w:r>
      <w:r w:rsidRPr="009301A8">
        <w:rPr>
          <w:rFonts w:ascii="Times New Roman" w:eastAsia="Times New Roman" w:hAnsi="Times New Roman" w:cs="Times New Roman"/>
          <w:i/>
          <w:sz w:val="24"/>
          <w:szCs w:val="24"/>
        </w:rPr>
        <w:t>Trust</w:t>
      </w:r>
      <w:r>
        <w:rPr>
          <w:rFonts w:ascii="Times New Roman" w:eastAsia="Times New Roman" w:hAnsi="Times New Roman" w:cs="Times New Roman"/>
          <w:sz w:val="24"/>
          <w:szCs w:val="24"/>
        </w:rPr>
        <w:t xml:space="preserve">. </w:t>
      </w:r>
      <w:r w:rsidR="00E7092A">
        <w:rPr>
          <w:rFonts w:ascii="Times New Roman" w:eastAsia="Times New Roman" w:hAnsi="Times New Roman" w:cs="Times New Roman"/>
          <w:sz w:val="24"/>
          <w:szCs w:val="24"/>
        </w:rPr>
        <w:t>My Trust may be referred to as the:</w:t>
      </w:r>
      <w:r w:rsidRPr="009301A8">
        <w:rPr>
          <w:rFonts w:ascii="Times New Roman" w:eastAsia="Times New Roman" w:hAnsi="Times New Roman" w:cs="Times New Roman"/>
          <w:sz w:val="24"/>
          <w:szCs w:val="24"/>
        </w:rPr>
        <w:t xml:space="preserve"> </w:t>
      </w:r>
    </w:p>
    <w:p w14:paraId="4C5640A4" w14:textId="77777777" w:rsidR="00E7092A" w:rsidRDefault="00E7092A" w:rsidP="00E7092A">
      <w:pPr>
        <w:spacing w:after="0" w:line="240" w:lineRule="auto"/>
        <w:ind w:firstLine="720"/>
        <w:jc w:val="both"/>
        <w:rPr>
          <w:rFonts w:ascii="Times New Roman" w:eastAsia="Times New Roman" w:hAnsi="Times New Roman" w:cs="Times New Roman"/>
          <w:sz w:val="24"/>
          <w:szCs w:val="24"/>
        </w:rPr>
      </w:pPr>
    </w:p>
    <w:p w14:paraId="23FA9FEF" w14:textId="77777777" w:rsidR="00E7092A" w:rsidRDefault="00E7092A" w:rsidP="00375EB0">
      <w:pPr>
        <w:spacing w:after="0" w:line="240" w:lineRule="auto"/>
        <w:ind w:firstLine="720"/>
        <w:rPr>
          <w:rFonts w:ascii="Times New Roman" w:eastAsia="Times New Roman" w:hAnsi="Times New Roman" w:cs="Times New Roman"/>
          <w:sz w:val="24"/>
          <w:szCs w:val="24"/>
        </w:rPr>
      </w:pPr>
      <w:r w:rsidRPr="00375EB0">
        <w:rPr>
          <w:rFonts w:ascii="Times New Roman" w:eastAsia="Times New Roman" w:hAnsi="Times New Roman" w:cs="Times New Roman"/>
          <w:sz w:val="20"/>
          <w:szCs w:val="20"/>
        </w:rPr>
        <w:t>SMEETA ANTONY LIVING TRUST</w:t>
      </w:r>
      <w:r>
        <w:rPr>
          <w:rFonts w:ascii="Times New Roman" w:eastAsia="Times New Roman" w:hAnsi="Times New Roman" w:cs="Times New Roman"/>
          <w:sz w:val="24"/>
          <w:szCs w:val="24"/>
        </w:rPr>
        <w:t>,</w:t>
      </w:r>
      <w:r w:rsidRPr="009301A8">
        <w:rPr>
          <w:rFonts w:ascii="Times New Roman" w:eastAsia="Times New Roman" w:hAnsi="Times New Roman" w:cs="Times New Roman"/>
          <w:sz w:val="24"/>
          <w:szCs w:val="24"/>
        </w:rPr>
        <w:t xml:space="preserve"> </w:t>
      </w:r>
      <w:r w:rsidR="009301A8" w:rsidRPr="009301A8">
        <w:rPr>
          <w:rFonts w:ascii="Times New Roman" w:eastAsia="Times New Roman" w:hAnsi="Times New Roman" w:cs="Times New Roman"/>
          <w:sz w:val="24"/>
          <w:szCs w:val="24"/>
        </w:rPr>
        <w:t xml:space="preserve">dated </w:t>
      </w:r>
      <w:r w:rsidRPr="00E7092A">
        <w:rPr>
          <w:rFonts w:ascii="Times New Roman" w:eastAsia="Times New Roman" w:hAnsi="Times New Roman" w:cs="Times New Roman"/>
          <w:sz w:val="24"/>
          <w:szCs w:val="24"/>
        </w:rPr>
        <w:t>November 29, 2018</w:t>
      </w:r>
    </w:p>
    <w:p w14:paraId="60D64AD2" w14:textId="77777777" w:rsidR="00E7092A" w:rsidRDefault="00E7092A" w:rsidP="00E7092A">
      <w:pPr>
        <w:spacing w:after="0" w:line="240" w:lineRule="auto"/>
        <w:jc w:val="both"/>
        <w:rPr>
          <w:rFonts w:ascii="Times New Roman" w:eastAsia="Times New Roman" w:hAnsi="Times New Roman" w:cs="Times New Roman"/>
          <w:sz w:val="24"/>
          <w:szCs w:val="24"/>
        </w:rPr>
      </w:pPr>
    </w:p>
    <w:p w14:paraId="18014092" w14:textId="77777777" w:rsidR="009301A8" w:rsidRDefault="009301A8" w:rsidP="00E7092A">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or by such other name as the Trustee shall designate from time to time.</w:t>
      </w:r>
    </w:p>
    <w:p w14:paraId="0316D232" w14:textId="77777777" w:rsidR="00E7092A" w:rsidRDefault="00E7092A" w:rsidP="00E7092A">
      <w:pPr>
        <w:spacing w:after="0" w:line="240" w:lineRule="auto"/>
        <w:jc w:val="both"/>
        <w:rPr>
          <w:rFonts w:ascii="Times New Roman" w:eastAsia="Times New Roman" w:hAnsi="Times New Roman" w:cs="Times New Roman"/>
          <w:sz w:val="24"/>
          <w:szCs w:val="24"/>
        </w:rPr>
      </w:pPr>
    </w:p>
    <w:p w14:paraId="1D8A81A3" w14:textId="77777777" w:rsidR="00E7092A" w:rsidRDefault="00E7092A" w:rsidP="00E709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formal name of my Trust and the designation to be used for the transfer of title to the name of my Trust is:</w:t>
      </w:r>
    </w:p>
    <w:p w14:paraId="659C09E7" w14:textId="77777777" w:rsidR="00E7092A" w:rsidRDefault="00E7092A" w:rsidP="00E7092A">
      <w:pPr>
        <w:spacing w:after="0" w:line="240" w:lineRule="auto"/>
        <w:ind w:left="720"/>
        <w:jc w:val="both"/>
        <w:rPr>
          <w:rFonts w:ascii="Times New Roman" w:eastAsia="Times New Roman" w:hAnsi="Times New Roman" w:cs="Times New Roman"/>
          <w:sz w:val="24"/>
          <w:szCs w:val="24"/>
        </w:rPr>
      </w:pPr>
    </w:p>
    <w:p w14:paraId="2E34E2E6" w14:textId="75AE8BBC" w:rsidR="00E7092A" w:rsidRDefault="00E7092A" w:rsidP="00BE58EC">
      <w:pPr>
        <w:spacing w:after="0" w:line="240" w:lineRule="auto"/>
        <w:ind w:left="720"/>
        <w:jc w:val="both"/>
        <w:rPr>
          <w:ins w:id="0" w:author="Author"/>
          <w:rFonts w:ascii="Times New Roman" w:eastAsia="Times New Roman" w:hAnsi="Times New Roman" w:cs="Times New Roman"/>
          <w:sz w:val="24"/>
          <w:szCs w:val="24"/>
        </w:rPr>
      </w:pPr>
      <w:r w:rsidRPr="00375EB0">
        <w:rPr>
          <w:rFonts w:ascii="Times New Roman" w:eastAsia="Times New Roman" w:hAnsi="Times New Roman" w:cs="Times New Roman"/>
          <w:sz w:val="20"/>
          <w:szCs w:val="20"/>
        </w:rPr>
        <w:t>SMEETA ANTONY</w:t>
      </w:r>
      <w:r>
        <w:rPr>
          <w:rFonts w:ascii="Times New Roman" w:eastAsia="Times New Roman" w:hAnsi="Times New Roman" w:cs="Times New Roman"/>
          <w:sz w:val="24"/>
          <w:szCs w:val="24"/>
        </w:rPr>
        <w:t xml:space="preserve">, Trustee, or her successors in trust, under the </w:t>
      </w:r>
      <w:r w:rsidRPr="00375EB0">
        <w:rPr>
          <w:rFonts w:ascii="Times New Roman" w:eastAsia="Times New Roman" w:hAnsi="Times New Roman" w:cs="Times New Roman"/>
          <w:sz w:val="20"/>
          <w:szCs w:val="20"/>
        </w:rPr>
        <w:t>SMEETA ANTONY LIVING TRUST</w:t>
      </w:r>
      <w:r>
        <w:rPr>
          <w:rFonts w:ascii="Times New Roman" w:eastAsia="Times New Roman" w:hAnsi="Times New Roman" w:cs="Times New Roman"/>
          <w:sz w:val="24"/>
          <w:szCs w:val="24"/>
        </w:rPr>
        <w:t xml:space="preserve">, dated </w:t>
      </w:r>
      <w:r w:rsidRPr="00E7092A">
        <w:rPr>
          <w:rFonts w:ascii="Times New Roman" w:eastAsia="Times New Roman" w:hAnsi="Times New Roman" w:cs="Times New Roman"/>
          <w:sz w:val="24"/>
          <w:szCs w:val="24"/>
        </w:rPr>
        <w:t>November 29, 2018</w:t>
      </w:r>
      <w:r>
        <w:rPr>
          <w:rFonts w:ascii="Times New Roman" w:eastAsia="Times New Roman" w:hAnsi="Times New Roman" w:cs="Times New Roman"/>
          <w:sz w:val="24"/>
          <w:szCs w:val="24"/>
        </w:rPr>
        <w:t>, and any amendments thereto.</w:t>
      </w:r>
    </w:p>
    <w:p w14:paraId="4433A6DB" w14:textId="0C94E745" w:rsidR="0099352B" w:rsidRDefault="0099352B" w:rsidP="00BE58EC">
      <w:pPr>
        <w:spacing w:after="0" w:line="240" w:lineRule="auto"/>
        <w:ind w:left="720"/>
        <w:jc w:val="both"/>
        <w:rPr>
          <w:rFonts w:ascii="Times New Roman" w:eastAsia="Times New Roman" w:hAnsi="Times New Roman" w:cs="Times New Roman"/>
          <w:sz w:val="24"/>
          <w:szCs w:val="24"/>
        </w:rPr>
      </w:pPr>
      <w:ins w:id="1" w:author="Author">
        <w:r>
          <w:rPr>
            <w:rFonts w:ascii="Times New Roman" w:eastAsia="Times New Roman" w:hAnsi="Times New Roman" w:cs="Times New Roman"/>
            <w:sz w:val="20"/>
            <w:szCs w:val="20"/>
          </w:rPr>
          <w:t>\</w:t>
        </w:r>
      </w:ins>
    </w:p>
    <w:p w14:paraId="3DF14E52"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p>
    <w:p w14:paraId="6D56858A" w14:textId="77777777" w:rsidR="009301A8" w:rsidRPr="009301A8" w:rsidRDefault="009301A8" w:rsidP="00914B2F">
      <w:pPr>
        <w:spacing w:after="0" w:line="240" w:lineRule="auto"/>
        <w:jc w:val="center"/>
        <w:rPr>
          <w:rFonts w:ascii="Times New Roman" w:eastAsia="Times New Roman" w:hAnsi="Times New Roman" w:cs="Times New Roman"/>
          <w:b/>
          <w:sz w:val="24"/>
          <w:szCs w:val="24"/>
        </w:rPr>
      </w:pPr>
      <w:r w:rsidRPr="009301A8">
        <w:rPr>
          <w:rFonts w:ascii="Times New Roman" w:eastAsia="Times New Roman" w:hAnsi="Times New Roman" w:cs="Times New Roman"/>
          <w:b/>
          <w:sz w:val="24"/>
          <w:szCs w:val="24"/>
        </w:rPr>
        <w:t>ARTICLE ONE</w:t>
      </w:r>
      <w:r w:rsidRPr="009301A8">
        <w:rPr>
          <w:rFonts w:ascii="Times New Roman" w:eastAsia="Times New Roman" w:hAnsi="Times New Roman" w:cs="Times New Roman"/>
          <w:b/>
          <w:sz w:val="24"/>
          <w:szCs w:val="24"/>
        </w:rPr>
        <w:br/>
        <w:t>RESERVATION OF RIGHTS</w:t>
      </w:r>
    </w:p>
    <w:p w14:paraId="2B4DF299" w14:textId="77777777" w:rsidR="009301A8" w:rsidRDefault="009301A8" w:rsidP="00914B2F">
      <w:pPr>
        <w:spacing w:after="0" w:line="240" w:lineRule="auto"/>
        <w:rPr>
          <w:rFonts w:ascii="Times New Roman" w:hAnsi="Times New Roman" w:cs="Times New Roman"/>
          <w:sz w:val="24"/>
          <w:szCs w:val="24"/>
        </w:rPr>
      </w:pPr>
    </w:p>
    <w:p w14:paraId="6860ADF9" w14:textId="77777777" w:rsidR="009301A8" w:rsidRDefault="009301A8" w:rsidP="00914B2F">
      <w:pPr>
        <w:spacing w:after="0" w:line="240" w:lineRule="auto"/>
        <w:rPr>
          <w:rFonts w:ascii="Times New Roman" w:hAnsi="Times New Roman" w:cs="Times New Roman"/>
          <w:sz w:val="24"/>
          <w:szCs w:val="24"/>
        </w:rPr>
      </w:pPr>
      <w:r w:rsidRPr="009301A8">
        <w:rPr>
          <w:rFonts w:ascii="Times New Roman" w:hAnsi="Times New Roman" w:cs="Times New Roman"/>
          <w:sz w:val="24"/>
          <w:szCs w:val="24"/>
        </w:rPr>
        <w:t>1. I reserve the following rights, to be exercised (except as otherwise specified) without the consent or participation of any other person.</w:t>
      </w:r>
    </w:p>
    <w:p w14:paraId="5FFF13DB" w14:textId="77777777" w:rsidR="009301A8" w:rsidRDefault="009301A8" w:rsidP="00914B2F">
      <w:pPr>
        <w:spacing w:after="0" w:line="240" w:lineRule="auto"/>
        <w:rPr>
          <w:rFonts w:ascii="Times New Roman" w:hAnsi="Times New Roman" w:cs="Times New Roman"/>
          <w:sz w:val="24"/>
          <w:szCs w:val="24"/>
        </w:rPr>
      </w:pPr>
    </w:p>
    <w:p w14:paraId="57A98FB3" w14:textId="77777777" w:rsidR="009301A8" w:rsidRDefault="009301A8" w:rsidP="00116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9301A8">
        <w:rPr>
          <w:rFonts w:ascii="Times New Roman" w:hAnsi="Times New Roman" w:cs="Times New Roman"/>
          <w:sz w:val="24"/>
          <w:szCs w:val="24"/>
        </w:rPr>
        <w:t xml:space="preserve"> </w:t>
      </w:r>
      <w:r>
        <w:rPr>
          <w:rFonts w:ascii="Times New Roman" w:hAnsi="Times New Roman" w:cs="Times New Roman"/>
          <w:i/>
          <w:sz w:val="24"/>
          <w:szCs w:val="24"/>
        </w:rPr>
        <w:t>Reserved Powers.</w:t>
      </w:r>
      <w:r>
        <w:rPr>
          <w:rFonts w:ascii="Times New Roman" w:hAnsi="Times New Roman" w:cs="Times New Roman"/>
          <w:sz w:val="24"/>
          <w:szCs w:val="24"/>
        </w:rPr>
        <w:t xml:space="preserve"> </w:t>
      </w:r>
      <w:r w:rsidRPr="009301A8">
        <w:rPr>
          <w:rFonts w:ascii="Times New Roman" w:hAnsi="Times New Roman" w:cs="Times New Roman"/>
          <w:sz w:val="24"/>
          <w:szCs w:val="24"/>
        </w:rPr>
        <w:t>Unless I am incapacitated</w:t>
      </w:r>
      <w:r w:rsidR="001C7801">
        <w:rPr>
          <w:rFonts w:ascii="Times New Roman" w:hAnsi="Times New Roman" w:cs="Times New Roman"/>
          <w:sz w:val="24"/>
          <w:szCs w:val="24"/>
        </w:rPr>
        <w:t xml:space="preserve"> (as defined in section </w:t>
      </w:r>
      <w:r w:rsidR="001C7801">
        <w:rPr>
          <w:rFonts w:ascii="Times New Roman" w:eastAsia="Times New Roman" w:hAnsi="Times New Roman" w:cs="Times New Roman"/>
          <w:sz w:val="24"/>
          <w:szCs w:val="24"/>
        </w:rPr>
        <w:t>7</w:t>
      </w:r>
      <w:r w:rsidR="001C7801" w:rsidRPr="00DB7BC7">
        <w:rPr>
          <w:rFonts w:ascii="Times New Roman" w:eastAsia="Times New Roman" w:hAnsi="Times New Roman" w:cs="Times New Roman"/>
          <w:sz w:val="24"/>
          <w:szCs w:val="24"/>
        </w:rPr>
        <w:t>.1.1</w:t>
      </w:r>
      <w:r w:rsidR="001C7801">
        <w:rPr>
          <w:rFonts w:ascii="Times New Roman" w:eastAsia="Times New Roman" w:hAnsi="Times New Roman" w:cs="Times New Roman"/>
          <w:sz w:val="24"/>
          <w:szCs w:val="24"/>
        </w:rPr>
        <w:t>3)</w:t>
      </w:r>
      <w:r w:rsidRPr="009301A8">
        <w:rPr>
          <w:rFonts w:ascii="Times New Roman" w:hAnsi="Times New Roman" w:cs="Times New Roman"/>
          <w:sz w:val="24"/>
          <w:szCs w:val="24"/>
        </w:rPr>
        <w:t>, I may exercise the following rights:</w:t>
      </w:r>
    </w:p>
    <w:p w14:paraId="1EFAA962" w14:textId="77777777" w:rsidR="009301A8" w:rsidRDefault="009301A8" w:rsidP="00116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140E8E6" w14:textId="77777777" w:rsid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i/>
          <w:sz w:val="24"/>
          <w:szCs w:val="24"/>
        </w:rPr>
        <w:t>Amendment and Revocation.</w:t>
      </w:r>
      <w:r>
        <w:rPr>
          <w:rFonts w:ascii="Times New Roman" w:hAnsi="Times New Roman" w:cs="Times New Roman"/>
          <w:sz w:val="24"/>
          <w:szCs w:val="24"/>
        </w:rPr>
        <w:t xml:space="preserve"> </w:t>
      </w:r>
      <w:r w:rsidRPr="009301A8">
        <w:rPr>
          <w:rFonts w:ascii="Times New Roman" w:hAnsi="Times New Roman" w:cs="Times New Roman"/>
          <w:sz w:val="24"/>
          <w:szCs w:val="24"/>
        </w:rPr>
        <w:t>To amend, in whole or in part, or to revoke this trust in writing delivered to my trustees, provided that the making of a written list disposing of tangible personal property shall be a valid and effective amendment as to the items of tangible personal property on such list only, even though not delivered to the Trustees. In no event shall such a list be a v</w:t>
      </w:r>
      <w:r>
        <w:rPr>
          <w:rFonts w:ascii="Times New Roman" w:hAnsi="Times New Roman" w:cs="Times New Roman"/>
          <w:sz w:val="24"/>
          <w:szCs w:val="24"/>
        </w:rPr>
        <w:t>alid revocation of this trust.</w:t>
      </w:r>
    </w:p>
    <w:p w14:paraId="0233804C" w14:textId="77777777" w:rsidR="009301A8" w:rsidRDefault="009301A8" w:rsidP="0011677C">
      <w:pPr>
        <w:spacing w:after="0" w:line="240" w:lineRule="auto"/>
        <w:ind w:left="1440"/>
        <w:jc w:val="both"/>
        <w:rPr>
          <w:rFonts w:ascii="Times New Roman" w:hAnsi="Times New Roman" w:cs="Times New Roman"/>
          <w:sz w:val="24"/>
          <w:szCs w:val="24"/>
        </w:rPr>
      </w:pPr>
    </w:p>
    <w:p w14:paraId="0CCD94B1" w14:textId="0576926C" w:rsidR="009301A8" w:rsidRPr="00DF5F26"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1.1.2</w:t>
      </w:r>
      <w:r w:rsidR="00DF5F26">
        <w:rPr>
          <w:rFonts w:ascii="Times New Roman" w:hAnsi="Times New Roman" w:cs="Times New Roman"/>
          <w:sz w:val="24"/>
          <w:szCs w:val="24"/>
        </w:rPr>
        <w:t xml:space="preserve"> </w:t>
      </w:r>
      <w:r w:rsidR="00DF5F26">
        <w:rPr>
          <w:rFonts w:ascii="Times New Roman" w:hAnsi="Times New Roman" w:cs="Times New Roman"/>
          <w:i/>
          <w:sz w:val="24"/>
          <w:szCs w:val="24"/>
        </w:rPr>
        <w:t>Approval of Accounts.</w:t>
      </w:r>
      <w:r w:rsidR="00DF5F26">
        <w:rPr>
          <w:rFonts w:ascii="Times New Roman" w:hAnsi="Times New Roman" w:cs="Times New Roman"/>
          <w:sz w:val="24"/>
          <w:szCs w:val="24"/>
        </w:rPr>
        <w:t xml:space="preserve"> My approval of these accounts </w:t>
      </w:r>
      <w:r w:rsidR="00FC16A5">
        <w:rPr>
          <w:rFonts w:ascii="Times New Roman" w:hAnsi="Times New Roman" w:cs="Times New Roman"/>
          <w:sz w:val="24"/>
          <w:szCs w:val="24"/>
        </w:rPr>
        <w:t>in</w:t>
      </w:r>
      <w:r w:rsidR="00DF5F26">
        <w:rPr>
          <w:rFonts w:ascii="Times New Roman" w:hAnsi="Times New Roman" w:cs="Times New Roman"/>
          <w:sz w:val="24"/>
          <w:szCs w:val="24"/>
        </w:rPr>
        <w:t xml:space="preserve"> writing delivered to a Trustee other than myself shall cover all transactions disclosed in these accounts and shall be binding and conclusive as to all persons.</w:t>
      </w:r>
    </w:p>
    <w:p w14:paraId="45CDFCCE" w14:textId="77777777" w:rsidR="009301A8" w:rsidRDefault="009301A8" w:rsidP="0011677C">
      <w:pPr>
        <w:spacing w:after="0" w:line="240" w:lineRule="auto"/>
        <w:ind w:left="1440"/>
        <w:jc w:val="both"/>
        <w:rPr>
          <w:rFonts w:ascii="Times New Roman" w:hAnsi="Times New Roman" w:cs="Times New Roman"/>
          <w:sz w:val="24"/>
          <w:szCs w:val="24"/>
        </w:rPr>
      </w:pPr>
    </w:p>
    <w:p w14:paraId="0A6845A5" w14:textId="77777777" w:rsid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i/>
          <w:sz w:val="24"/>
          <w:szCs w:val="24"/>
        </w:rPr>
        <w:t>Investment of Trust Assets</w:t>
      </w:r>
      <w:r>
        <w:rPr>
          <w:rFonts w:ascii="Times New Roman" w:hAnsi="Times New Roman" w:cs="Times New Roman"/>
          <w:sz w:val="24"/>
          <w:szCs w:val="24"/>
        </w:rPr>
        <w:t xml:space="preserve">. </w:t>
      </w:r>
      <w:r w:rsidRPr="009301A8">
        <w:rPr>
          <w:rFonts w:ascii="Times New Roman" w:hAnsi="Times New Roman" w:cs="Times New Roman"/>
          <w:sz w:val="24"/>
          <w:szCs w:val="24"/>
        </w:rPr>
        <w:t xml:space="preserve">To direct the Trustee as to the retention, acquisition, or disposition of any Trust Assets in writing delivered to the Trustee. Any assets retained or acquired pursuant to such directions shall be retained as a part of the Trust Estate unless I otherwise direct in like writing so delivered. The Trustee shall not be liable to anyone for any loss resulting from any action taken in accordance with any such direction of mine. </w:t>
      </w:r>
    </w:p>
    <w:p w14:paraId="5D4474D3" w14:textId="77777777" w:rsidR="009301A8" w:rsidRDefault="009301A8" w:rsidP="00914B2F">
      <w:pPr>
        <w:spacing w:after="0" w:line="240" w:lineRule="auto"/>
        <w:ind w:left="1440"/>
        <w:rPr>
          <w:rFonts w:ascii="Times New Roman" w:hAnsi="Times New Roman" w:cs="Times New Roman"/>
          <w:sz w:val="24"/>
          <w:szCs w:val="24"/>
        </w:rPr>
      </w:pPr>
    </w:p>
    <w:p w14:paraId="2642B119" w14:textId="77777777" w:rsidR="009301A8" w:rsidRP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i/>
          <w:sz w:val="24"/>
          <w:szCs w:val="24"/>
        </w:rPr>
        <w:t xml:space="preserve">Powers Personal to </w:t>
      </w:r>
      <w:r w:rsidRPr="00914B2F">
        <w:rPr>
          <w:rFonts w:ascii="Times New Roman" w:hAnsi="Times New Roman" w:cs="Times New Roman"/>
          <w:i/>
          <w:sz w:val="24"/>
          <w:szCs w:val="24"/>
        </w:rPr>
        <w:t>Settlor</w:t>
      </w:r>
      <w:r>
        <w:rPr>
          <w:rFonts w:ascii="Times New Roman" w:hAnsi="Times New Roman" w:cs="Times New Roman"/>
          <w:sz w:val="24"/>
          <w:szCs w:val="24"/>
        </w:rPr>
        <w:t xml:space="preserve">. </w:t>
      </w:r>
      <w:r w:rsidR="00914B2F">
        <w:rPr>
          <w:rFonts w:ascii="Times New Roman" w:hAnsi="Times New Roman" w:cs="Times New Roman"/>
          <w:sz w:val="24"/>
          <w:szCs w:val="24"/>
        </w:rPr>
        <w:t xml:space="preserve">The rights set forth in the Paragraph 1.1 are personal to me and may </w:t>
      </w:r>
      <w:r w:rsidR="00914B2F" w:rsidRPr="001C29FD">
        <w:rPr>
          <w:rFonts w:ascii="Times New Roman" w:hAnsi="Times New Roman" w:cs="Times New Roman"/>
          <w:sz w:val="24"/>
          <w:szCs w:val="24"/>
          <w:u w:val="single"/>
          <w:rPrChange w:id="2" w:author="Author">
            <w:rPr>
              <w:rFonts w:ascii="Times New Roman" w:hAnsi="Times New Roman" w:cs="Times New Roman"/>
              <w:sz w:val="24"/>
              <w:szCs w:val="24"/>
            </w:rPr>
          </w:rPrChange>
        </w:rPr>
        <w:t>not</w:t>
      </w:r>
      <w:r w:rsidR="00914B2F">
        <w:rPr>
          <w:rFonts w:ascii="Times New Roman" w:hAnsi="Times New Roman" w:cs="Times New Roman"/>
          <w:sz w:val="24"/>
          <w:szCs w:val="24"/>
        </w:rPr>
        <w:t xml:space="preserve"> be exercised by my attorney-in-fact, Conservator,</w:t>
      </w:r>
      <w:r w:rsidR="00DB7BC7">
        <w:rPr>
          <w:rFonts w:ascii="Times New Roman" w:hAnsi="Times New Roman" w:cs="Times New Roman"/>
          <w:sz w:val="24"/>
          <w:szCs w:val="24"/>
        </w:rPr>
        <w:t xml:space="preserve"> or other legal representative.</w:t>
      </w:r>
    </w:p>
    <w:p w14:paraId="6790DBE1" w14:textId="77777777" w:rsidR="009301A8" w:rsidRDefault="009301A8" w:rsidP="0011677C">
      <w:pPr>
        <w:spacing w:after="0" w:line="240" w:lineRule="auto"/>
        <w:jc w:val="both"/>
        <w:rPr>
          <w:rFonts w:ascii="Times New Roman" w:hAnsi="Times New Roman" w:cs="Times New Roman"/>
          <w:sz w:val="24"/>
          <w:szCs w:val="24"/>
        </w:rPr>
      </w:pPr>
    </w:p>
    <w:p w14:paraId="3B5031BD" w14:textId="77777777" w:rsidR="00914B2F" w:rsidRDefault="00914B2F" w:rsidP="001167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i/>
          <w:sz w:val="24"/>
          <w:szCs w:val="24"/>
        </w:rPr>
        <w:t>Addition of Assets.</w:t>
      </w:r>
      <w:r>
        <w:rPr>
          <w:rFonts w:ascii="Times New Roman" w:hAnsi="Times New Roman" w:cs="Times New Roman"/>
          <w:sz w:val="24"/>
          <w:szCs w:val="24"/>
        </w:rPr>
        <w:t xml:space="preserve"> </w:t>
      </w:r>
      <w:r w:rsidRPr="00914B2F">
        <w:rPr>
          <w:rFonts w:ascii="Times New Roman" w:hAnsi="Times New Roman" w:cs="Times New Roman"/>
          <w:sz w:val="24"/>
          <w:szCs w:val="24"/>
        </w:rPr>
        <w:t>To add any other property by transferring such property to the Trustee, and to add any other property by my will. The Trustee shall administer and distribute any such property as if it had been a part of the original trust estate.</w:t>
      </w:r>
    </w:p>
    <w:p w14:paraId="0E90E1D3" w14:textId="77777777" w:rsidR="00914B2F" w:rsidRDefault="00914B2F" w:rsidP="0011677C">
      <w:pPr>
        <w:spacing w:after="0" w:line="240" w:lineRule="auto"/>
        <w:ind w:left="720"/>
        <w:jc w:val="both"/>
        <w:rPr>
          <w:rFonts w:ascii="Times New Roman" w:hAnsi="Times New Roman" w:cs="Times New Roman"/>
          <w:sz w:val="24"/>
          <w:szCs w:val="24"/>
        </w:rPr>
      </w:pPr>
    </w:p>
    <w:p w14:paraId="67341E09" w14:textId="77777777" w:rsidR="00914B2F" w:rsidRDefault="00914B2F" w:rsidP="001167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i/>
          <w:sz w:val="24"/>
          <w:szCs w:val="24"/>
        </w:rPr>
        <w:t>Designation of Trust as Beneficiary.</w:t>
      </w:r>
      <w:r>
        <w:rPr>
          <w:rFonts w:ascii="Times New Roman" w:hAnsi="Times New Roman" w:cs="Times New Roman"/>
          <w:sz w:val="24"/>
          <w:szCs w:val="24"/>
        </w:rPr>
        <w:t xml:space="preserve"> </w:t>
      </w:r>
      <w:r w:rsidRPr="00914B2F">
        <w:rPr>
          <w:rFonts w:ascii="Times New Roman" w:hAnsi="Times New Roman" w:cs="Times New Roman"/>
          <w:sz w:val="24"/>
          <w:szCs w:val="24"/>
        </w:rPr>
        <w:t>To make payable to the Trustee death benefits from insurance on my life, annuities, retirement plans or other sources. If I do so, I reserve all incidents of ownership, and I shall have the duties of safekeeping all documents, of giving any necessary notices, of obtaining proper beneficiary designations, of paying premiums, contributions, assessments or other charges and of maintaining any litigation.</w:t>
      </w:r>
    </w:p>
    <w:p w14:paraId="55713CEC" w14:textId="77777777" w:rsidR="00914B2F" w:rsidRDefault="00914B2F" w:rsidP="00914B2F">
      <w:pPr>
        <w:spacing w:after="0" w:line="240" w:lineRule="auto"/>
        <w:ind w:left="720"/>
        <w:rPr>
          <w:rFonts w:ascii="Times New Roman" w:hAnsi="Times New Roman" w:cs="Times New Roman"/>
          <w:sz w:val="24"/>
          <w:szCs w:val="24"/>
        </w:rPr>
      </w:pPr>
    </w:p>
    <w:p w14:paraId="743B1B06" w14:textId="77777777" w:rsidR="00914B2F" w:rsidRPr="00914B2F" w:rsidRDefault="00914B2F" w:rsidP="00914B2F">
      <w:pPr>
        <w:spacing w:after="0" w:line="240" w:lineRule="auto"/>
        <w:jc w:val="center"/>
        <w:rPr>
          <w:rFonts w:ascii="Times New Roman" w:eastAsia="Times New Roman" w:hAnsi="Times New Roman" w:cs="Times New Roman"/>
          <w:b/>
          <w:sz w:val="24"/>
          <w:szCs w:val="24"/>
        </w:rPr>
      </w:pPr>
      <w:r w:rsidRPr="00914B2F">
        <w:rPr>
          <w:rFonts w:ascii="Times New Roman" w:eastAsia="Times New Roman" w:hAnsi="Times New Roman" w:cs="Times New Roman"/>
          <w:b/>
          <w:sz w:val="24"/>
          <w:szCs w:val="24"/>
        </w:rPr>
        <w:t>ARTICLE TWO</w:t>
      </w:r>
      <w:r w:rsidRPr="00914B2F">
        <w:rPr>
          <w:rFonts w:ascii="Times New Roman" w:eastAsia="Times New Roman" w:hAnsi="Times New Roman" w:cs="Times New Roman"/>
          <w:b/>
          <w:sz w:val="24"/>
          <w:szCs w:val="24"/>
        </w:rPr>
        <w:br/>
        <w:t>TRUST ADMINISTRATION</w:t>
      </w:r>
      <w:r w:rsidRPr="00914B2F">
        <w:rPr>
          <w:rFonts w:ascii="Times New Roman" w:eastAsia="Times New Roman" w:hAnsi="Times New Roman" w:cs="Times New Roman"/>
          <w:b/>
          <w:sz w:val="24"/>
          <w:szCs w:val="24"/>
        </w:rPr>
        <w:br/>
        <w:t>DURING MY LIFETIME</w:t>
      </w:r>
    </w:p>
    <w:p w14:paraId="1A88A799" w14:textId="77777777" w:rsidR="00914B2F" w:rsidRDefault="00914B2F" w:rsidP="00914B2F">
      <w:pPr>
        <w:spacing w:after="0" w:line="240" w:lineRule="auto"/>
        <w:ind w:left="720"/>
        <w:rPr>
          <w:rFonts w:ascii="Times New Roman" w:hAnsi="Times New Roman" w:cs="Times New Roman"/>
          <w:sz w:val="24"/>
          <w:szCs w:val="24"/>
        </w:rPr>
      </w:pPr>
    </w:p>
    <w:p w14:paraId="07925A26" w14:textId="77777777" w:rsidR="00914B2F" w:rsidRDefault="00914B2F" w:rsidP="0011677C">
      <w:pPr>
        <w:spacing w:after="0" w:line="240" w:lineRule="auto"/>
        <w:jc w:val="both"/>
        <w:rPr>
          <w:rFonts w:ascii="Times New Roman" w:hAnsi="Times New Roman" w:cs="Times New Roman"/>
          <w:sz w:val="24"/>
          <w:szCs w:val="24"/>
        </w:rPr>
      </w:pPr>
      <w:r w:rsidRPr="00914B2F">
        <w:rPr>
          <w:rFonts w:ascii="Times New Roman" w:hAnsi="Times New Roman" w:cs="Times New Roman"/>
          <w:sz w:val="24"/>
          <w:szCs w:val="24"/>
        </w:rPr>
        <w:t>2. The Trustee shall hold and distribute the principal and income of the Trust Estate during my lifetime as follows:</w:t>
      </w:r>
    </w:p>
    <w:p w14:paraId="149914D0" w14:textId="77777777" w:rsidR="00914B2F" w:rsidRDefault="00914B2F" w:rsidP="0011677C">
      <w:pPr>
        <w:spacing w:after="0" w:line="240" w:lineRule="auto"/>
        <w:jc w:val="both"/>
        <w:rPr>
          <w:rFonts w:ascii="Times New Roman" w:hAnsi="Times New Roman" w:cs="Times New Roman"/>
          <w:sz w:val="24"/>
          <w:szCs w:val="24"/>
        </w:rPr>
      </w:pPr>
    </w:p>
    <w:p w14:paraId="17DC5604" w14:textId="77777777" w:rsidR="00914B2F" w:rsidRDefault="00914B2F" w:rsidP="0011677C">
      <w:pPr>
        <w:spacing w:after="0" w:line="240" w:lineRule="auto"/>
        <w:jc w:val="both"/>
        <w:rPr>
          <w:rFonts w:ascii="Times New Roman" w:hAnsi="Times New Roman" w:cs="Times New Roman"/>
          <w:sz w:val="24"/>
          <w:szCs w:val="24"/>
        </w:rPr>
      </w:pPr>
    </w:p>
    <w:p w14:paraId="7ADC9950" w14:textId="67B7104B" w:rsidR="00914B2F" w:rsidRDefault="00914B2F" w:rsidP="008B7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AD4112">
        <w:rPr>
          <w:rFonts w:ascii="Times New Roman" w:hAnsi="Times New Roman" w:cs="Times New Roman"/>
          <w:sz w:val="24"/>
          <w:szCs w:val="24"/>
        </w:rPr>
        <w:t xml:space="preserve">1 </w:t>
      </w:r>
      <w:r w:rsidRPr="00914B2F">
        <w:rPr>
          <w:rFonts w:ascii="Times New Roman" w:hAnsi="Times New Roman" w:cs="Times New Roman"/>
          <w:i/>
          <w:sz w:val="24"/>
          <w:szCs w:val="24"/>
        </w:rPr>
        <w:t>Distributions During Incapacity</w:t>
      </w:r>
      <w:r>
        <w:rPr>
          <w:rFonts w:ascii="Times New Roman" w:hAnsi="Times New Roman" w:cs="Times New Roman"/>
          <w:sz w:val="24"/>
          <w:szCs w:val="24"/>
        </w:rPr>
        <w:t>. If I am incapacitated, the Trustee</w:t>
      </w:r>
      <w:r w:rsidR="008B740F">
        <w:rPr>
          <w:rFonts w:ascii="Times New Roman" w:hAnsi="Times New Roman" w:cs="Times New Roman"/>
          <w:sz w:val="24"/>
          <w:szCs w:val="24"/>
        </w:rPr>
        <w:t xml:space="preserve"> s</w:t>
      </w:r>
      <w:r w:rsidR="00E2256B">
        <w:rPr>
          <w:rFonts w:ascii="Times New Roman" w:hAnsi="Times New Roman" w:cs="Times New Roman"/>
          <w:sz w:val="24"/>
          <w:szCs w:val="24"/>
        </w:rPr>
        <w:t>hall pay</w:t>
      </w:r>
      <w:r>
        <w:rPr>
          <w:rFonts w:ascii="Times New Roman" w:hAnsi="Times New Roman" w:cs="Times New Roman"/>
          <w:sz w:val="24"/>
          <w:szCs w:val="24"/>
        </w:rPr>
        <w:t xml:space="preserve"> to me or for my benefit such portions of income and principal as the Trustee deems advisable</w:t>
      </w:r>
      <w:r w:rsidR="008B740F">
        <w:rPr>
          <w:rFonts w:ascii="Times New Roman" w:hAnsi="Times New Roman" w:cs="Times New Roman"/>
          <w:sz w:val="24"/>
          <w:szCs w:val="24"/>
        </w:rPr>
        <w:t>.</w:t>
      </w:r>
      <w:r w:rsidR="00330CB6">
        <w:rPr>
          <w:rFonts w:ascii="Times New Roman" w:hAnsi="Times New Roman" w:cs="Times New Roman"/>
          <w:sz w:val="24"/>
          <w:szCs w:val="24"/>
        </w:rPr>
        <w:t xml:space="preserve"> Any amount I demand shall be paid to me.</w:t>
      </w:r>
    </w:p>
    <w:p w14:paraId="7BF2854D" w14:textId="77777777" w:rsidR="00E2256B" w:rsidRDefault="00E2256B" w:rsidP="00914B2F">
      <w:pPr>
        <w:spacing w:after="0" w:line="240" w:lineRule="auto"/>
        <w:ind w:left="1440"/>
        <w:rPr>
          <w:rFonts w:ascii="Times New Roman" w:hAnsi="Times New Roman" w:cs="Times New Roman"/>
          <w:sz w:val="24"/>
          <w:szCs w:val="24"/>
        </w:rPr>
      </w:pPr>
    </w:p>
    <w:p w14:paraId="37DCB2B1" w14:textId="77777777" w:rsidR="0099352B" w:rsidRDefault="0099352B" w:rsidP="008B740F">
      <w:pPr>
        <w:keepNext/>
        <w:keepLines/>
        <w:spacing w:after="0" w:line="240" w:lineRule="auto"/>
        <w:jc w:val="center"/>
        <w:rPr>
          <w:ins w:id="3" w:author="Author"/>
          <w:rFonts w:ascii="Times New Roman" w:eastAsia="Times New Roman" w:hAnsi="Times New Roman" w:cs="Times New Roman"/>
          <w:b/>
          <w:sz w:val="24"/>
          <w:szCs w:val="24"/>
        </w:rPr>
      </w:pPr>
    </w:p>
    <w:p w14:paraId="21F0C2E6" w14:textId="414CBC32" w:rsidR="00E2256B" w:rsidRPr="00E2256B" w:rsidRDefault="00E2256B" w:rsidP="008B740F">
      <w:pPr>
        <w:keepNext/>
        <w:keepLines/>
        <w:spacing w:after="0" w:line="240" w:lineRule="auto"/>
        <w:jc w:val="center"/>
        <w:rPr>
          <w:rFonts w:ascii="Times New Roman" w:eastAsia="Times New Roman" w:hAnsi="Times New Roman" w:cs="Times New Roman"/>
          <w:b/>
          <w:sz w:val="24"/>
          <w:szCs w:val="24"/>
        </w:rPr>
      </w:pPr>
      <w:r w:rsidRPr="00E2256B">
        <w:rPr>
          <w:rFonts w:ascii="Times New Roman" w:eastAsia="Times New Roman" w:hAnsi="Times New Roman" w:cs="Times New Roman"/>
          <w:b/>
          <w:sz w:val="24"/>
          <w:szCs w:val="24"/>
        </w:rPr>
        <w:t>ARTICLE THREE</w:t>
      </w:r>
      <w:r w:rsidRPr="00E2256B">
        <w:rPr>
          <w:rFonts w:ascii="Times New Roman" w:eastAsia="Times New Roman" w:hAnsi="Times New Roman" w:cs="Times New Roman"/>
          <w:b/>
          <w:sz w:val="24"/>
          <w:szCs w:val="24"/>
        </w:rPr>
        <w:br/>
        <w:t>TRUST ADMINISTRATION</w:t>
      </w:r>
      <w:r w:rsidRPr="00E2256B">
        <w:rPr>
          <w:rFonts w:ascii="Times New Roman" w:eastAsia="Times New Roman" w:hAnsi="Times New Roman" w:cs="Times New Roman"/>
          <w:b/>
          <w:sz w:val="24"/>
          <w:szCs w:val="24"/>
        </w:rPr>
        <w:br/>
        <w:t>UPON MY DEATH</w:t>
      </w:r>
    </w:p>
    <w:p w14:paraId="2C71C8FF" w14:textId="77777777" w:rsidR="00E2256B" w:rsidRDefault="00E2256B" w:rsidP="008B740F">
      <w:pPr>
        <w:keepNext/>
        <w:keepLines/>
        <w:spacing w:after="0" w:line="240" w:lineRule="auto"/>
        <w:jc w:val="both"/>
        <w:rPr>
          <w:rFonts w:ascii="Times New Roman" w:eastAsia="Times New Roman" w:hAnsi="Times New Roman" w:cs="Times New Roman"/>
          <w:sz w:val="24"/>
          <w:szCs w:val="24"/>
        </w:rPr>
      </w:pPr>
    </w:p>
    <w:p w14:paraId="2438B781" w14:textId="28BFF2B0" w:rsidR="00E2256B" w:rsidRPr="00E2256B" w:rsidRDefault="00E2256B" w:rsidP="008B740F">
      <w:pPr>
        <w:keepNext/>
        <w:keepLines/>
        <w:spacing w:after="0" w:line="240" w:lineRule="auto"/>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t xml:space="preserve">3. Upon my death, the </w:t>
      </w:r>
      <w:r w:rsidR="00C81021">
        <w:rPr>
          <w:rFonts w:ascii="Times New Roman" w:eastAsia="Times New Roman" w:hAnsi="Times New Roman" w:cs="Times New Roman"/>
          <w:sz w:val="24"/>
          <w:szCs w:val="24"/>
        </w:rPr>
        <w:t xml:space="preserve">Corporate </w:t>
      </w:r>
      <w:r w:rsidRPr="00E2256B">
        <w:rPr>
          <w:rFonts w:ascii="Times New Roman" w:eastAsia="Times New Roman" w:hAnsi="Times New Roman" w:cs="Times New Roman"/>
          <w:sz w:val="24"/>
          <w:szCs w:val="24"/>
        </w:rPr>
        <w:t>Trustee shall make distributions from the Trust Assets, including all property that becomes distributable to the Trus</w:t>
      </w:r>
      <w:r w:rsidR="00953049">
        <w:rPr>
          <w:rFonts w:ascii="Times New Roman" w:eastAsia="Times New Roman" w:hAnsi="Times New Roman" w:cs="Times New Roman"/>
          <w:sz w:val="24"/>
          <w:szCs w:val="24"/>
        </w:rPr>
        <w:t>t</w:t>
      </w:r>
      <w:r w:rsidRPr="00E2256B">
        <w:rPr>
          <w:rFonts w:ascii="Times New Roman" w:eastAsia="Times New Roman" w:hAnsi="Times New Roman" w:cs="Times New Roman"/>
          <w:sz w:val="24"/>
          <w:szCs w:val="24"/>
        </w:rPr>
        <w:t xml:space="preserve"> at my death, as follows:</w:t>
      </w:r>
    </w:p>
    <w:p w14:paraId="2EE493AD" w14:textId="77777777" w:rsidR="00E2256B" w:rsidRDefault="00E2256B" w:rsidP="00E2256B">
      <w:pPr>
        <w:spacing w:after="0" w:line="240" w:lineRule="auto"/>
        <w:ind w:left="720"/>
        <w:jc w:val="both"/>
        <w:rPr>
          <w:rFonts w:ascii="Times New Roman" w:eastAsia="Times New Roman" w:hAnsi="Times New Roman" w:cs="Times New Roman"/>
          <w:sz w:val="24"/>
          <w:szCs w:val="24"/>
        </w:rPr>
      </w:pPr>
    </w:p>
    <w:p w14:paraId="12021616" w14:textId="50B7A773" w:rsidR="00E2256B" w:rsidRPr="00E2256B" w:rsidRDefault="00E2256B" w:rsidP="00E2256B">
      <w:pPr>
        <w:spacing w:after="0" w:line="240" w:lineRule="auto"/>
        <w:ind w:left="720"/>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lastRenderedPageBreak/>
        <w:t>3.1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Authorized Payments</w:t>
      </w:r>
      <w:r>
        <w:rPr>
          <w:rFonts w:ascii="Times New Roman" w:eastAsia="Times New Roman" w:hAnsi="Times New Roman" w:cs="Times New Roman"/>
          <w:sz w:val="24"/>
          <w:szCs w:val="24"/>
        </w:rPr>
        <w:t>.</w:t>
      </w:r>
      <w:r w:rsidRPr="00E2256B">
        <w:rPr>
          <w:rFonts w:ascii="Times New Roman" w:eastAsia="Times New Roman" w:hAnsi="Times New Roman" w:cs="Times New Roman"/>
          <w:sz w:val="24"/>
          <w:szCs w:val="24"/>
        </w:rPr>
        <w:t xml:space="preserve"> The Trustee</w:t>
      </w:r>
      <w:ins w:id="4" w:author="Author">
        <w:r w:rsidR="0099352B">
          <w:rPr>
            <w:rFonts w:ascii="Times New Roman" w:eastAsia="Times New Roman" w:hAnsi="Times New Roman" w:cs="Times New Roman"/>
            <w:sz w:val="24"/>
            <w:szCs w:val="24"/>
          </w:rPr>
          <w:t xml:space="preserve"> </w:t>
        </w:r>
      </w:ins>
      <w:r w:rsidR="00860416">
        <w:rPr>
          <w:rFonts w:ascii="Times New Roman" w:eastAsia="Times New Roman" w:hAnsi="Times New Roman" w:cs="Times New Roman"/>
          <w:sz w:val="24"/>
          <w:szCs w:val="24"/>
        </w:rPr>
        <w:t>must</w:t>
      </w:r>
      <w:r w:rsidRPr="00E2256B">
        <w:rPr>
          <w:rFonts w:ascii="Times New Roman" w:eastAsia="Times New Roman" w:hAnsi="Times New Roman" w:cs="Times New Roman"/>
          <w:sz w:val="24"/>
          <w:szCs w:val="24"/>
        </w:rPr>
        <w:t xml:space="preserve"> pay:</w:t>
      </w:r>
    </w:p>
    <w:p w14:paraId="75161358" w14:textId="77777777" w:rsidR="00E2256B" w:rsidRPr="00E2256B" w:rsidRDefault="00E2256B" w:rsidP="00E2256B">
      <w:pPr>
        <w:spacing w:after="0" w:line="240" w:lineRule="auto"/>
        <w:jc w:val="both"/>
        <w:rPr>
          <w:rFonts w:ascii="Times New Roman" w:eastAsia="Times New Roman" w:hAnsi="Times New Roman" w:cs="Times New Roman"/>
          <w:sz w:val="24"/>
          <w:szCs w:val="24"/>
        </w:rPr>
      </w:pPr>
    </w:p>
    <w:p w14:paraId="6AF11080" w14:textId="13CD9B00" w:rsidR="00E2256B" w:rsidRPr="00E2256B" w:rsidRDefault="00E2256B" w:rsidP="00E2256B">
      <w:pPr>
        <w:spacing w:after="0" w:line="240" w:lineRule="auto"/>
        <w:ind w:left="1440"/>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t xml:space="preserve">3.1.1 </w:t>
      </w:r>
      <w:r>
        <w:rPr>
          <w:rFonts w:ascii="Times New Roman" w:eastAsia="Times New Roman" w:hAnsi="Times New Roman" w:cs="Times New Roman"/>
          <w:i/>
          <w:sz w:val="24"/>
          <w:szCs w:val="24"/>
        </w:rPr>
        <w:t>General Expenses.</w:t>
      </w:r>
      <w:r>
        <w:rPr>
          <w:rFonts w:ascii="Times New Roman" w:eastAsia="Times New Roman" w:hAnsi="Times New Roman" w:cs="Times New Roman"/>
          <w:sz w:val="24"/>
          <w:szCs w:val="24"/>
        </w:rPr>
        <w:t xml:space="preserve"> T</w:t>
      </w:r>
      <w:r w:rsidRPr="00E2256B">
        <w:rPr>
          <w:rFonts w:ascii="Times New Roman" w:eastAsia="Times New Roman" w:hAnsi="Times New Roman" w:cs="Times New Roman"/>
          <w:sz w:val="24"/>
          <w:szCs w:val="24"/>
        </w:rPr>
        <w:t xml:space="preserve">he expenses of my last illness and funeral, valid debts and expenses of administering my estate, including my non-probate assets; provided that no such debts and expenses shall be paid from the proceeds of any insurance, retirement plan or other asset which but for this paragraph, would be exempt from liability for such debts and expenses; </w:t>
      </w:r>
      <w:ins w:id="5" w:author="Author">
        <w:r w:rsidR="00F962A4">
          <w:rPr>
            <w:rFonts w:ascii="Times New Roman" w:eastAsia="Times New Roman" w:hAnsi="Times New Roman" w:cs="Times New Roman"/>
            <w:sz w:val="24"/>
            <w:szCs w:val="24"/>
          </w:rPr>
          <w:t>[Speak to attorney about this paragraph]</w:t>
        </w:r>
      </w:ins>
      <w:commentRangeStart w:id="6"/>
      <w:del w:id="7" w:author="Author">
        <w:r w:rsidRPr="00E2256B" w:rsidDel="00F962A4">
          <w:rPr>
            <w:rFonts w:ascii="Times New Roman" w:eastAsia="Times New Roman" w:hAnsi="Times New Roman" w:cs="Times New Roman"/>
            <w:sz w:val="24"/>
            <w:szCs w:val="24"/>
          </w:rPr>
          <w:delText>and</w:delText>
        </w:r>
        <w:commentRangeEnd w:id="6"/>
        <w:r w:rsidR="00953049" w:rsidDel="00F962A4">
          <w:rPr>
            <w:rStyle w:val="CommentReference"/>
          </w:rPr>
          <w:commentReference w:id="6"/>
        </w:r>
      </w:del>
    </w:p>
    <w:p w14:paraId="3D12F051" w14:textId="77777777" w:rsidR="00E2256B" w:rsidRPr="00E2256B" w:rsidRDefault="00E2256B" w:rsidP="00E2256B">
      <w:pPr>
        <w:spacing w:after="0" w:line="240" w:lineRule="auto"/>
        <w:jc w:val="both"/>
        <w:rPr>
          <w:rFonts w:ascii="Times New Roman" w:eastAsia="Times New Roman" w:hAnsi="Times New Roman" w:cs="Times New Roman"/>
          <w:sz w:val="24"/>
          <w:szCs w:val="24"/>
        </w:rPr>
      </w:pPr>
    </w:p>
    <w:p w14:paraId="1A9A29F8" w14:textId="02F32E42" w:rsidR="00E2256B" w:rsidRDefault="00E2256B" w:rsidP="00E2256B">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Pr>
          <w:rFonts w:ascii="Times New Roman" w:eastAsia="Times New Roman" w:hAnsi="Times New Roman" w:cs="Times New Roman"/>
          <w:i/>
          <w:sz w:val="24"/>
          <w:szCs w:val="24"/>
        </w:rPr>
        <w:t>Estate Taxes.</w:t>
      </w:r>
      <w:r>
        <w:rPr>
          <w:rFonts w:ascii="Times New Roman" w:eastAsia="Times New Roman" w:hAnsi="Times New Roman" w:cs="Times New Roman"/>
          <w:sz w:val="24"/>
          <w:szCs w:val="24"/>
        </w:rPr>
        <w:t xml:space="preserve"> A</w:t>
      </w:r>
      <w:r w:rsidRPr="00E2256B">
        <w:rPr>
          <w:rFonts w:ascii="Times New Roman" w:eastAsia="Times New Roman" w:hAnsi="Times New Roman" w:cs="Times New Roman"/>
          <w:sz w:val="24"/>
          <w:szCs w:val="24"/>
        </w:rPr>
        <w:t>ny estate taxes imposed upon my estate except to the extent paid from other sources, provided that the estate taxes paid by the Trustee shall be allocated in accordance with the directions set forth in the General Governing Provisions.</w:t>
      </w:r>
    </w:p>
    <w:p w14:paraId="2748E111" w14:textId="77777777" w:rsidR="00E2256B" w:rsidRDefault="00E2256B" w:rsidP="00E2256B">
      <w:pPr>
        <w:spacing w:after="0" w:line="240" w:lineRule="auto"/>
        <w:jc w:val="both"/>
        <w:rPr>
          <w:rFonts w:ascii="Times New Roman" w:eastAsia="Times New Roman" w:hAnsi="Times New Roman" w:cs="Times New Roman"/>
          <w:sz w:val="24"/>
          <w:szCs w:val="24"/>
        </w:rPr>
      </w:pPr>
    </w:p>
    <w:p w14:paraId="31EF1814" w14:textId="77777777" w:rsidR="00E2256B" w:rsidRDefault="00E2256B"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E2256B">
        <w:rPr>
          <w:rFonts w:ascii="Times New Roman" w:eastAsia="Times New Roman" w:hAnsi="Times New Roman" w:cs="Times New Roman"/>
          <w:i/>
          <w:sz w:val="24"/>
          <w:szCs w:val="24"/>
        </w:rPr>
        <w:t>Priority of Payments.</w:t>
      </w:r>
      <w:r>
        <w:rPr>
          <w:rFonts w:ascii="Times New Roman" w:eastAsia="Times New Roman" w:hAnsi="Times New Roman" w:cs="Times New Roman"/>
          <w:sz w:val="24"/>
          <w:szCs w:val="24"/>
        </w:rPr>
        <w:t xml:space="preserve"> </w:t>
      </w:r>
      <w:r w:rsidR="004009D7">
        <w:rPr>
          <w:rFonts w:ascii="Times New Roman" w:eastAsia="Times New Roman" w:hAnsi="Times New Roman" w:cs="Times New Roman"/>
          <w:sz w:val="24"/>
          <w:szCs w:val="24"/>
        </w:rPr>
        <w:t>All payments under the preceding provisions of this Article shall be made prior to the final allocation of assets under Article Four of this instrument.</w:t>
      </w:r>
    </w:p>
    <w:p w14:paraId="3C7B7502" w14:textId="77777777" w:rsidR="004009D7" w:rsidRDefault="004009D7" w:rsidP="004009D7">
      <w:pPr>
        <w:spacing w:after="0" w:line="240" w:lineRule="auto"/>
        <w:ind w:left="720"/>
        <w:jc w:val="both"/>
        <w:rPr>
          <w:rFonts w:ascii="Times New Roman" w:eastAsia="Times New Roman" w:hAnsi="Times New Roman" w:cs="Times New Roman"/>
          <w:sz w:val="24"/>
          <w:szCs w:val="24"/>
        </w:rPr>
      </w:pPr>
    </w:p>
    <w:p w14:paraId="64C7423A" w14:textId="6ABB73AD" w:rsidR="00330CB6" w:rsidRDefault="004009D7" w:rsidP="00633FE9">
      <w:pPr>
        <w:spacing w:after="0" w:line="240" w:lineRule="auto"/>
        <w:ind w:left="720"/>
        <w:jc w:val="both"/>
        <w:rPr>
          <w:ins w:id="8"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4009D7">
        <w:t xml:space="preserve"> </w:t>
      </w:r>
      <w:r w:rsidRPr="004009D7">
        <w:rPr>
          <w:rFonts w:ascii="Times New Roman" w:eastAsia="Times New Roman" w:hAnsi="Times New Roman" w:cs="Times New Roman"/>
          <w:i/>
          <w:sz w:val="24"/>
          <w:szCs w:val="24"/>
        </w:rPr>
        <w:t>Tangible Personal Property</w:t>
      </w:r>
      <w:r w:rsidRPr="004009D7">
        <w:rPr>
          <w:rFonts w:ascii="Times New Roman" w:eastAsia="Times New Roman" w:hAnsi="Times New Roman" w:cs="Times New Roman"/>
          <w:sz w:val="24"/>
          <w:szCs w:val="24"/>
        </w:rPr>
        <w:t xml:space="preserve">. I may make one or more written lists directing the disposition of my Tangible Personal Property, and the Trustee shall distribute the property described in such list or lists as directed.  To be given effect, a list must be signed by me or in my handwriting.  It must describe an item or items of Tangible Personal Property and the intended recipient with reasonable certainty.  In the case of any inconsistent dispositions, the most recent disposition shall control.  If no such list is found within 60 days after my death, any dispositions made by such a list shall abate to the extent that the Trustee has distributed or disposed of such property.  The Trustee shall distribute all Tangible Personal Property not effectively </w:t>
      </w:r>
      <w:r>
        <w:rPr>
          <w:rFonts w:ascii="Times New Roman" w:eastAsia="Times New Roman" w:hAnsi="Times New Roman" w:cs="Times New Roman"/>
          <w:sz w:val="24"/>
          <w:szCs w:val="24"/>
        </w:rPr>
        <w:t xml:space="preserve">disposed of by any such list </w:t>
      </w:r>
      <w:r w:rsidRPr="004009D7">
        <w:rPr>
          <w:rFonts w:ascii="Times New Roman" w:eastAsia="Times New Roman" w:hAnsi="Times New Roman" w:cs="Times New Roman"/>
          <w:sz w:val="24"/>
          <w:szCs w:val="24"/>
        </w:rPr>
        <w:t xml:space="preserve">in equal shares to my children who survive me.  For purposes of this paragraph, “Tangible Personal Property” means tangible property other than interests in real estate, evidences of indebtedness, securities, insurance, property used in a trade or business and money (but </w:t>
      </w:r>
      <w:r w:rsidR="00520775">
        <w:rPr>
          <w:rFonts w:ascii="Times New Roman" w:eastAsia="Times New Roman" w:hAnsi="Times New Roman" w:cs="Times New Roman"/>
          <w:sz w:val="24"/>
          <w:szCs w:val="24"/>
        </w:rPr>
        <w:t>ex</w:t>
      </w:r>
      <w:r w:rsidRPr="004009D7">
        <w:rPr>
          <w:rFonts w:ascii="Times New Roman" w:eastAsia="Times New Roman" w:hAnsi="Times New Roman" w:cs="Times New Roman"/>
          <w:sz w:val="24"/>
          <w:szCs w:val="24"/>
        </w:rPr>
        <w:t>cluding any coin or currency collection).</w:t>
      </w:r>
    </w:p>
    <w:p w14:paraId="345198A1" w14:textId="77777777" w:rsidR="000579A2" w:rsidRDefault="000579A2" w:rsidP="00633FE9">
      <w:pPr>
        <w:spacing w:after="0" w:line="240" w:lineRule="auto"/>
        <w:ind w:left="720"/>
        <w:jc w:val="both"/>
        <w:rPr>
          <w:rFonts w:ascii="Times New Roman" w:eastAsia="Times New Roman" w:hAnsi="Times New Roman" w:cs="Times New Roman"/>
          <w:sz w:val="24"/>
          <w:szCs w:val="24"/>
        </w:rPr>
      </w:pPr>
    </w:p>
    <w:p w14:paraId="4DFA4D13" w14:textId="77777777" w:rsidR="004009D7" w:rsidRDefault="004009D7" w:rsidP="00633FE9">
      <w:pPr>
        <w:spacing w:after="0" w:line="240" w:lineRule="auto"/>
        <w:jc w:val="both"/>
        <w:rPr>
          <w:rFonts w:ascii="Times New Roman" w:eastAsia="Times New Roman" w:hAnsi="Times New Roman" w:cs="Times New Roman"/>
          <w:sz w:val="24"/>
          <w:szCs w:val="24"/>
        </w:rPr>
      </w:pPr>
    </w:p>
    <w:p w14:paraId="166BAD18" w14:textId="77777777" w:rsidR="004009D7" w:rsidRPr="004009D7" w:rsidRDefault="004009D7" w:rsidP="00633FE9">
      <w:pPr>
        <w:spacing w:after="0" w:line="240" w:lineRule="auto"/>
        <w:jc w:val="center"/>
        <w:rPr>
          <w:rFonts w:ascii="Times New Roman" w:eastAsia="Times New Roman" w:hAnsi="Times New Roman" w:cs="Times New Roman"/>
          <w:b/>
          <w:sz w:val="24"/>
          <w:szCs w:val="24"/>
        </w:rPr>
      </w:pPr>
      <w:r w:rsidRPr="004009D7">
        <w:rPr>
          <w:rFonts w:ascii="Times New Roman" w:eastAsia="Times New Roman" w:hAnsi="Times New Roman" w:cs="Times New Roman"/>
          <w:b/>
          <w:sz w:val="24"/>
          <w:szCs w:val="24"/>
        </w:rPr>
        <w:t>ARTICLE FOUR</w:t>
      </w:r>
      <w:r w:rsidRPr="004009D7">
        <w:rPr>
          <w:rFonts w:ascii="Times New Roman" w:eastAsia="Times New Roman" w:hAnsi="Times New Roman" w:cs="Times New Roman"/>
          <w:b/>
          <w:sz w:val="24"/>
          <w:szCs w:val="24"/>
        </w:rPr>
        <w:br/>
        <w:t>ALLOCATION OF REMAINING</w:t>
      </w:r>
      <w:r w:rsidRPr="004009D7">
        <w:rPr>
          <w:rFonts w:ascii="Times New Roman" w:eastAsia="Times New Roman" w:hAnsi="Times New Roman" w:cs="Times New Roman"/>
          <w:b/>
          <w:sz w:val="24"/>
          <w:szCs w:val="24"/>
        </w:rPr>
        <w:br/>
        <w:t>TRUST ASSETS</w:t>
      </w:r>
    </w:p>
    <w:p w14:paraId="3BDC275E" w14:textId="77777777" w:rsidR="00E2256B" w:rsidRDefault="00E2256B" w:rsidP="00633FE9">
      <w:pPr>
        <w:spacing w:after="0" w:line="240" w:lineRule="auto"/>
        <w:rPr>
          <w:rFonts w:ascii="Times New Roman" w:hAnsi="Times New Roman" w:cs="Times New Roman"/>
          <w:sz w:val="24"/>
          <w:szCs w:val="24"/>
        </w:rPr>
      </w:pPr>
    </w:p>
    <w:p w14:paraId="07DF1D17" w14:textId="5AD244FF" w:rsidR="004009D7" w:rsidRDefault="004009D7" w:rsidP="00633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009D7">
        <w:rPr>
          <w:rFonts w:ascii="Times New Roman" w:eastAsia="Times New Roman" w:hAnsi="Times New Roman" w:cs="Times New Roman"/>
          <w:sz w:val="24"/>
          <w:szCs w:val="24"/>
        </w:rPr>
        <w:t xml:space="preserve">The </w:t>
      </w:r>
      <w:r w:rsidR="00B72D72">
        <w:rPr>
          <w:rFonts w:ascii="Times New Roman" w:eastAsia="Times New Roman" w:hAnsi="Times New Roman" w:cs="Times New Roman"/>
          <w:sz w:val="24"/>
          <w:szCs w:val="24"/>
        </w:rPr>
        <w:t xml:space="preserve">Trust Successor </w:t>
      </w:r>
      <w:r>
        <w:rPr>
          <w:rFonts w:ascii="Times New Roman" w:eastAsia="Times New Roman" w:hAnsi="Times New Roman" w:cs="Times New Roman"/>
          <w:sz w:val="24"/>
          <w:szCs w:val="24"/>
        </w:rPr>
        <w:t>shall distribute all the trust a</w:t>
      </w:r>
      <w:r w:rsidRPr="004009D7">
        <w:rPr>
          <w:rFonts w:ascii="Times New Roman" w:eastAsia="Times New Roman" w:hAnsi="Times New Roman" w:cs="Times New Roman"/>
          <w:sz w:val="24"/>
          <w:szCs w:val="24"/>
        </w:rPr>
        <w:t xml:space="preserve">ssets not effectively distributed under the preceding provisions of this Agreement, including any property that becomes distributable to my </w:t>
      </w:r>
      <w:r w:rsidR="00B72D72">
        <w:rPr>
          <w:rFonts w:ascii="Times New Roman" w:eastAsia="Times New Roman" w:hAnsi="Times New Roman" w:cs="Times New Roman"/>
          <w:sz w:val="24"/>
          <w:szCs w:val="24"/>
        </w:rPr>
        <w:t>Successor</w:t>
      </w:r>
      <w:r w:rsidR="00B72D72" w:rsidRPr="004009D7">
        <w:rPr>
          <w:rFonts w:ascii="Times New Roman" w:eastAsia="Times New Roman" w:hAnsi="Times New Roman" w:cs="Times New Roman"/>
          <w:sz w:val="24"/>
          <w:szCs w:val="24"/>
        </w:rPr>
        <w:t xml:space="preserve"> </w:t>
      </w:r>
      <w:r w:rsidRPr="004009D7">
        <w:rPr>
          <w:rFonts w:ascii="Times New Roman" w:eastAsia="Times New Roman" w:hAnsi="Times New Roman" w:cs="Times New Roman"/>
          <w:sz w:val="24"/>
          <w:szCs w:val="24"/>
        </w:rPr>
        <w:t xml:space="preserve">at my </w:t>
      </w:r>
      <w:r w:rsidRPr="00DA6B4A">
        <w:rPr>
          <w:rFonts w:ascii="Times New Roman" w:eastAsia="Times New Roman" w:hAnsi="Times New Roman" w:cs="Times New Roman"/>
          <w:sz w:val="24"/>
          <w:szCs w:val="24"/>
          <w:highlight w:val="yellow"/>
          <w:rPrChange w:id="9" w:author="Author">
            <w:rPr>
              <w:rFonts w:ascii="Times New Roman" w:eastAsia="Times New Roman" w:hAnsi="Times New Roman" w:cs="Times New Roman"/>
              <w:sz w:val="24"/>
              <w:szCs w:val="24"/>
            </w:rPr>
          </w:rPrChange>
        </w:rPr>
        <w:t>death</w:t>
      </w:r>
      <w:r w:rsidRPr="004009D7">
        <w:rPr>
          <w:rFonts w:ascii="Times New Roman" w:eastAsia="Times New Roman" w:hAnsi="Times New Roman" w:cs="Times New Roman"/>
          <w:sz w:val="24"/>
          <w:szCs w:val="24"/>
        </w:rPr>
        <w:t>, as follows:</w:t>
      </w:r>
    </w:p>
    <w:p w14:paraId="156BA9F7" w14:textId="77777777" w:rsidR="004009D7" w:rsidRDefault="004009D7" w:rsidP="00663A9F">
      <w:pPr>
        <w:spacing w:after="0" w:line="240" w:lineRule="auto"/>
        <w:jc w:val="both"/>
        <w:rPr>
          <w:rFonts w:ascii="Times New Roman" w:eastAsia="Times New Roman" w:hAnsi="Times New Roman" w:cs="Times New Roman"/>
          <w:sz w:val="24"/>
          <w:szCs w:val="24"/>
        </w:rPr>
      </w:pPr>
    </w:p>
    <w:p w14:paraId="5E641B75" w14:textId="57DE936C" w:rsidR="004009D7" w:rsidRPr="004009D7" w:rsidRDefault="004009D7"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 xml:space="preserve">.1 </w:t>
      </w:r>
      <w:r w:rsidRPr="004009D7">
        <w:rPr>
          <w:rFonts w:ascii="Times New Roman" w:eastAsia="Times New Roman" w:hAnsi="Times New Roman" w:cs="Times New Roman"/>
          <w:i/>
          <w:sz w:val="24"/>
          <w:szCs w:val="24"/>
        </w:rPr>
        <w:t xml:space="preserve">Division of Remaining Assets. </w:t>
      </w:r>
      <w:r w:rsidRPr="004009D7">
        <w:rPr>
          <w:rFonts w:ascii="Times New Roman" w:eastAsia="Times New Roman" w:hAnsi="Times New Roman" w:cs="Times New Roman"/>
          <w:sz w:val="24"/>
          <w:szCs w:val="24"/>
        </w:rPr>
        <w:t>The Trustee shall divide the remaining trust assets into equal shares, one for each child who survives me</w:t>
      </w:r>
      <w:r w:rsidR="00A063CF">
        <w:rPr>
          <w:rFonts w:ascii="Times New Roman" w:eastAsia="Times New Roman" w:hAnsi="Times New Roman" w:cs="Times New Roman"/>
          <w:sz w:val="24"/>
          <w:szCs w:val="24"/>
        </w:rPr>
        <w:t xml:space="preserve"> and has met the education criteria and terms of the trust </w:t>
      </w:r>
      <w:r w:rsidR="002D4FC2">
        <w:rPr>
          <w:rFonts w:ascii="Times New Roman" w:eastAsia="Times New Roman" w:hAnsi="Times New Roman" w:cs="Times New Roman"/>
          <w:sz w:val="24"/>
          <w:szCs w:val="24"/>
        </w:rPr>
        <w:t>as articulated in section 4.2</w:t>
      </w:r>
      <w:r w:rsidRPr="004009D7">
        <w:rPr>
          <w:rFonts w:ascii="Times New Roman" w:eastAsia="Times New Roman" w:hAnsi="Times New Roman" w:cs="Times New Roman"/>
          <w:sz w:val="24"/>
          <w:szCs w:val="24"/>
        </w:rPr>
        <w:t xml:space="preserve">, and one for each child who does not survive me but who has descendants who survive </w:t>
      </w:r>
      <w:r w:rsidR="00DB7BC7">
        <w:rPr>
          <w:rFonts w:ascii="Times New Roman" w:eastAsia="Times New Roman" w:hAnsi="Times New Roman" w:cs="Times New Roman"/>
          <w:sz w:val="24"/>
          <w:szCs w:val="24"/>
        </w:rPr>
        <w:t>me</w:t>
      </w:r>
      <w:r w:rsidR="00970994">
        <w:rPr>
          <w:rFonts w:ascii="Times New Roman" w:eastAsia="Times New Roman" w:hAnsi="Times New Roman" w:cs="Times New Roman"/>
          <w:sz w:val="24"/>
          <w:szCs w:val="24"/>
        </w:rPr>
        <w:t xml:space="preserve"> </w:t>
      </w:r>
      <w:r w:rsidR="00A063CF">
        <w:rPr>
          <w:rFonts w:ascii="Times New Roman" w:eastAsia="Times New Roman" w:hAnsi="Times New Roman" w:cs="Times New Roman"/>
          <w:sz w:val="24"/>
          <w:szCs w:val="24"/>
        </w:rPr>
        <w:t>provided</w:t>
      </w:r>
      <w:r w:rsidR="00970994">
        <w:rPr>
          <w:rFonts w:ascii="Times New Roman" w:eastAsia="Times New Roman" w:hAnsi="Times New Roman" w:cs="Times New Roman"/>
          <w:sz w:val="24"/>
          <w:szCs w:val="24"/>
        </w:rPr>
        <w:t xml:space="preserve"> the </w:t>
      </w:r>
      <w:proofErr w:type="spellStart"/>
      <w:r w:rsidR="00970994">
        <w:rPr>
          <w:rFonts w:ascii="Times New Roman" w:eastAsia="Times New Roman" w:hAnsi="Times New Roman" w:cs="Times New Roman"/>
          <w:sz w:val="24"/>
          <w:szCs w:val="24"/>
        </w:rPr>
        <w:t>non surviving</w:t>
      </w:r>
      <w:proofErr w:type="spellEnd"/>
      <w:r w:rsidR="00970994">
        <w:rPr>
          <w:rFonts w:ascii="Times New Roman" w:eastAsia="Times New Roman" w:hAnsi="Times New Roman" w:cs="Times New Roman"/>
          <w:sz w:val="24"/>
          <w:szCs w:val="24"/>
        </w:rPr>
        <w:t xml:space="preserve"> child has met the </w:t>
      </w:r>
      <w:r w:rsidR="002D4FC2">
        <w:rPr>
          <w:rFonts w:ascii="Times New Roman" w:eastAsia="Times New Roman" w:hAnsi="Times New Roman" w:cs="Times New Roman"/>
          <w:sz w:val="24"/>
          <w:szCs w:val="24"/>
        </w:rPr>
        <w:t xml:space="preserve">specific education </w:t>
      </w:r>
      <w:r w:rsidR="00970994">
        <w:rPr>
          <w:rFonts w:ascii="Times New Roman" w:eastAsia="Times New Roman" w:hAnsi="Times New Roman" w:cs="Times New Roman"/>
          <w:sz w:val="24"/>
          <w:szCs w:val="24"/>
        </w:rPr>
        <w:t>terms of the inheritance</w:t>
      </w:r>
      <w:r w:rsidR="002D4FC2">
        <w:rPr>
          <w:rFonts w:ascii="Times New Roman" w:eastAsia="Times New Roman" w:hAnsi="Times New Roman" w:cs="Times New Roman"/>
          <w:sz w:val="24"/>
          <w:szCs w:val="24"/>
        </w:rPr>
        <w:t xml:space="preserve"> as articulated in section 4.2</w:t>
      </w:r>
      <w:r w:rsidR="00970994">
        <w:rPr>
          <w:rFonts w:ascii="Times New Roman" w:eastAsia="Times New Roman" w:hAnsi="Times New Roman" w:cs="Times New Roman"/>
          <w:sz w:val="24"/>
          <w:szCs w:val="24"/>
        </w:rPr>
        <w:t xml:space="preserve">. </w:t>
      </w:r>
      <w:r w:rsidR="00970994">
        <w:rPr>
          <w:rFonts w:ascii="Times New Roman" w:eastAsia="Times New Roman" w:hAnsi="Times New Roman" w:cs="Times New Roman"/>
          <w:sz w:val="24"/>
          <w:szCs w:val="24"/>
        </w:rPr>
        <w:lastRenderedPageBreak/>
        <w:t xml:space="preserve">Descendants of any child that has not met the terms of the inheritance </w:t>
      </w:r>
      <w:r w:rsidR="0013687F">
        <w:rPr>
          <w:rFonts w:ascii="Times New Roman" w:eastAsia="Times New Roman" w:hAnsi="Times New Roman" w:cs="Times New Roman"/>
          <w:sz w:val="24"/>
          <w:szCs w:val="24"/>
        </w:rPr>
        <w:t xml:space="preserve">regardless of the age of death </w:t>
      </w:r>
      <w:r w:rsidR="00970994">
        <w:rPr>
          <w:rFonts w:ascii="Times New Roman" w:eastAsia="Times New Roman" w:hAnsi="Times New Roman" w:cs="Times New Roman"/>
          <w:sz w:val="24"/>
          <w:szCs w:val="24"/>
        </w:rPr>
        <w:t xml:space="preserve">will not receive any shares within the trust. </w:t>
      </w:r>
    </w:p>
    <w:p w14:paraId="417E3038"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10CB095" w14:textId="441A3978" w:rsidR="004009D7" w:rsidRPr="004009D7" w:rsidRDefault="00663A9F"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 xml:space="preserve">Separate </w:t>
      </w:r>
      <w:r w:rsidR="00020FE7">
        <w:rPr>
          <w:rFonts w:ascii="Times New Roman" w:eastAsia="Times New Roman" w:hAnsi="Times New Roman" w:cs="Times New Roman"/>
          <w:i/>
          <w:sz w:val="24"/>
          <w:szCs w:val="24"/>
        </w:rPr>
        <w:t>Accounts</w:t>
      </w:r>
      <w:r w:rsidR="00020FE7" w:rsidRPr="004009D7">
        <w:rPr>
          <w:rFonts w:ascii="Times New Roman" w:eastAsia="Times New Roman" w:hAnsi="Times New Roman" w:cs="Times New Roman"/>
          <w:i/>
          <w:sz w:val="24"/>
          <w:szCs w:val="24"/>
        </w:rPr>
        <w:t xml:space="preserve"> </w:t>
      </w:r>
      <w:r w:rsidR="004009D7" w:rsidRPr="004009D7">
        <w:rPr>
          <w:rFonts w:ascii="Times New Roman" w:eastAsia="Times New Roman" w:hAnsi="Times New Roman" w:cs="Times New Roman"/>
          <w:i/>
          <w:sz w:val="24"/>
          <w:szCs w:val="24"/>
        </w:rPr>
        <w:t xml:space="preserve">for Children. </w:t>
      </w:r>
      <w:r w:rsidR="004009D7" w:rsidRPr="004009D7">
        <w:rPr>
          <w:rFonts w:ascii="Times New Roman" w:eastAsia="Times New Roman" w:hAnsi="Times New Roman" w:cs="Times New Roman"/>
          <w:sz w:val="24"/>
          <w:szCs w:val="24"/>
        </w:rPr>
        <w:t xml:space="preserve">Each share allocated for a living child of mine shall be administered and distributed as a separate </w:t>
      </w:r>
      <w:r w:rsidR="00020FE7">
        <w:rPr>
          <w:rFonts w:ascii="Times New Roman" w:eastAsia="Times New Roman" w:hAnsi="Times New Roman" w:cs="Times New Roman"/>
          <w:sz w:val="24"/>
          <w:szCs w:val="24"/>
        </w:rPr>
        <w:t>account</w:t>
      </w:r>
      <w:r w:rsidR="00020FE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sz w:val="24"/>
          <w:szCs w:val="24"/>
        </w:rPr>
        <w:t xml:space="preserve">as follows: </w:t>
      </w:r>
    </w:p>
    <w:p w14:paraId="7EDF0E9B" w14:textId="77777777" w:rsidR="004009D7" w:rsidRPr="004009D7" w:rsidRDefault="004009D7" w:rsidP="004009D7">
      <w:pPr>
        <w:spacing w:after="0" w:line="240" w:lineRule="auto"/>
        <w:ind w:left="2160"/>
        <w:jc w:val="both"/>
        <w:rPr>
          <w:rFonts w:ascii="Times New Roman" w:eastAsia="Times New Roman" w:hAnsi="Times New Roman" w:cs="Times New Roman"/>
          <w:sz w:val="24"/>
          <w:szCs w:val="24"/>
        </w:rPr>
      </w:pPr>
    </w:p>
    <w:p w14:paraId="4E403F47" w14:textId="551B358A" w:rsidR="008B740F" w:rsidRPr="004009D7" w:rsidDel="00187EAF" w:rsidRDefault="008B740F" w:rsidP="008B740F">
      <w:pPr>
        <w:spacing w:after="0" w:line="240" w:lineRule="auto"/>
        <w:ind w:left="1440"/>
        <w:jc w:val="both"/>
        <w:rPr>
          <w:del w:id="10"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4009D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Message to Daughters</w:t>
      </w:r>
      <w:r w:rsidRPr="004009D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First, for the benefit of my daughters, the Trustee shall set aside sufficient funds to cover the costs of maintaining my website and electronic files documenting my thoughts and advice for my daughters, so they remain accessible to my daughters until the sooner of both daughters obtaining a juris doctor degree from an ABA accredited law school or reaching the age of </w:t>
      </w:r>
      <w:r w:rsidR="00774A2D">
        <w:rPr>
          <w:rFonts w:ascii="Times New Roman" w:eastAsia="Times New Roman" w:hAnsi="Times New Roman" w:cs="Times New Roman"/>
          <w:sz w:val="24"/>
          <w:szCs w:val="24"/>
        </w:rPr>
        <w:t>35, unless my daughters elect to cover the costs of the website themselves</w:t>
      </w:r>
      <w:r>
        <w:rPr>
          <w:rFonts w:ascii="Times New Roman" w:eastAsia="Times New Roman" w:hAnsi="Times New Roman" w:cs="Times New Roman"/>
          <w:sz w:val="24"/>
          <w:szCs w:val="24"/>
        </w:rPr>
        <w:t>.</w:t>
      </w:r>
      <w:ins w:id="11" w:author="Author">
        <w:r w:rsidR="0013687F">
          <w:rPr>
            <w:rFonts w:ascii="Times New Roman" w:eastAsia="Times New Roman" w:hAnsi="Times New Roman" w:cs="Times New Roman"/>
            <w:sz w:val="24"/>
            <w:szCs w:val="24"/>
          </w:rPr>
          <w:t xml:space="preserve"> </w:t>
        </w:r>
      </w:ins>
    </w:p>
    <w:p w14:paraId="11C86116" w14:textId="0FE1DA0F" w:rsidR="008B740F" w:rsidRDefault="008B740F" w:rsidP="00663A9F">
      <w:pPr>
        <w:spacing w:after="0" w:line="240" w:lineRule="auto"/>
        <w:ind w:left="1440"/>
        <w:jc w:val="both"/>
        <w:rPr>
          <w:ins w:id="12" w:author="Author"/>
          <w:rFonts w:ascii="Times New Roman" w:eastAsia="Times New Roman" w:hAnsi="Times New Roman" w:cs="Times New Roman"/>
          <w:sz w:val="24"/>
          <w:szCs w:val="24"/>
        </w:rPr>
      </w:pPr>
    </w:p>
    <w:p w14:paraId="66772CA4" w14:textId="77777777" w:rsidR="00187EAF" w:rsidRDefault="00187EAF" w:rsidP="00663A9F">
      <w:pPr>
        <w:spacing w:after="0" w:line="240" w:lineRule="auto"/>
        <w:ind w:left="1440"/>
        <w:jc w:val="both"/>
        <w:rPr>
          <w:rFonts w:ascii="Times New Roman" w:eastAsia="Times New Roman" w:hAnsi="Times New Roman" w:cs="Times New Roman"/>
          <w:sz w:val="24"/>
          <w:szCs w:val="24"/>
        </w:rPr>
      </w:pPr>
    </w:p>
    <w:p w14:paraId="5164A396" w14:textId="4267682D" w:rsidR="0013687F" w:rsidRPr="004009D7" w:rsidRDefault="008B740F">
      <w:pPr>
        <w:spacing w:after="0" w:line="240" w:lineRule="auto"/>
        <w:ind w:left="1440"/>
        <w:jc w:val="both"/>
        <w:rPr>
          <w:ins w:id="13" w:author="Author"/>
          <w:rFonts w:ascii="Times New Roman" w:eastAsia="Times New Roman" w:hAnsi="Times New Roman" w:cs="Times New Roman"/>
          <w:sz w:val="24"/>
          <w:szCs w:val="24"/>
        </w:rPr>
        <w:pPrChange w:id="14" w:author="Author">
          <w:pPr>
            <w:spacing w:after="0" w:line="240" w:lineRule="auto"/>
            <w:jc w:val="both"/>
          </w:pPr>
        </w:pPrChange>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Specific Education</w:t>
      </w:r>
      <w:r w:rsidRPr="004009D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Second, the Trustee shall set aside sufficient funds for each of my </w:t>
      </w:r>
      <w:bookmarkStart w:id="15" w:name="OLE_LINK3"/>
      <w:bookmarkStart w:id="16" w:name="OLE_LINK4"/>
      <w:r>
        <w:rPr>
          <w:rFonts w:ascii="Times New Roman" w:eastAsia="Times New Roman" w:hAnsi="Times New Roman" w:cs="Times New Roman"/>
          <w:sz w:val="24"/>
          <w:szCs w:val="24"/>
        </w:rPr>
        <w:t xml:space="preserve">daughters </w:t>
      </w:r>
      <w:bookmarkEnd w:id="15"/>
      <w:bookmarkEnd w:id="16"/>
      <w:r>
        <w:rPr>
          <w:rFonts w:ascii="Times New Roman" w:eastAsia="Times New Roman" w:hAnsi="Times New Roman" w:cs="Times New Roman"/>
          <w:sz w:val="24"/>
          <w:szCs w:val="24"/>
        </w:rPr>
        <w:t>to obtain both (A) an associate’s degree or bachelor’s degree in cybersecurity, which has a focus on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securing infrastructures or networks against hackers and (ii) how hackers hack into networks, from a school accredited by the U.S. Department of Education’s Office of Postsecondary Education and (B) a juris doctor degree from an ABA accredited law school</w:t>
      </w:r>
      <w:r w:rsidR="00AD4112">
        <w:rPr>
          <w:rFonts w:ascii="Times New Roman" w:eastAsia="Times New Roman" w:hAnsi="Times New Roman" w:cs="Times New Roman"/>
          <w:sz w:val="24"/>
          <w:szCs w:val="24"/>
        </w:rPr>
        <w:t xml:space="preserve"> with a focus on Science and Technology</w:t>
      </w:r>
      <w:r>
        <w:rPr>
          <w:rFonts w:ascii="Times New Roman" w:eastAsia="Times New Roman" w:hAnsi="Times New Roman" w:cs="Times New Roman"/>
          <w:sz w:val="24"/>
          <w:szCs w:val="24"/>
        </w:rPr>
        <w:t>, and each daughter may receive reimbursement for these education costs from her share of the trust only after such daughter submits proof of such degree.</w:t>
      </w:r>
      <w:ins w:id="17" w:author="Author">
        <w:r w:rsidR="0013687F">
          <w:rPr>
            <w:rFonts w:ascii="Times New Roman" w:eastAsia="Times New Roman" w:hAnsi="Times New Roman" w:cs="Times New Roman"/>
            <w:sz w:val="24"/>
            <w:szCs w:val="24"/>
          </w:rPr>
          <w:t xml:space="preserve"> </w:t>
        </w:r>
      </w:ins>
    </w:p>
    <w:p w14:paraId="4F4137BF" w14:textId="6B37A93E" w:rsidR="008B740F" w:rsidRPr="008B740F" w:rsidRDefault="008B740F" w:rsidP="008B740F">
      <w:pPr>
        <w:spacing w:after="0" w:line="240" w:lineRule="auto"/>
        <w:ind w:left="1440"/>
        <w:jc w:val="both"/>
        <w:rPr>
          <w:rFonts w:ascii="Times New Roman" w:eastAsia="Times New Roman" w:hAnsi="Times New Roman" w:cs="Times New Roman"/>
          <w:sz w:val="24"/>
          <w:szCs w:val="24"/>
        </w:rPr>
      </w:pPr>
    </w:p>
    <w:p w14:paraId="1404816B" w14:textId="77777777" w:rsidR="008B740F" w:rsidRDefault="008B740F" w:rsidP="00663A9F">
      <w:pPr>
        <w:spacing w:after="0" w:line="240" w:lineRule="auto"/>
        <w:ind w:left="1440"/>
        <w:jc w:val="both"/>
        <w:rPr>
          <w:rFonts w:ascii="Times New Roman" w:eastAsia="Times New Roman" w:hAnsi="Times New Roman" w:cs="Times New Roman"/>
          <w:sz w:val="24"/>
          <w:szCs w:val="24"/>
        </w:rPr>
      </w:pPr>
    </w:p>
    <w:p w14:paraId="00D16D2C"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7D55F46B" w14:textId="1075E126" w:rsidR="008B740F" w:rsidRPr="004009D7" w:rsidRDefault="00663A9F"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sidR="004009D7" w:rsidRPr="004009D7">
        <w:rPr>
          <w:rFonts w:ascii="Times New Roman" w:eastAsia="Times New Roman" w:hAnsi="Times New Roman" w:cs="Times New Roman"/>
          <w:sz w:val="24"/>
          <w:szCs w:val="24"/>
        </w:rPr>
        <w:t>.</w:t>
      </w:r>
      <w:r w:rsidR="00AC59A7">
        <w:rPr>
          <w:rFonts w:ascii="Times New Roman" w:eastAsia="Times New Roman" w:hAnsi="Times New Roman" w:cs="Times New Roman"/>
          <w:sz w:val="24"/>
          <w:szCs w:val="24"/>
        </w:rPr>
        <w:t>3</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 xml:space="preserve">Distributions to Child. </w:t>
      </w:r>
      <w:r w:rsidR="00774A2D">
        <w:rPr>
          <w:rFonts w:ascii="Times New Roman" w:eastAsia="Times New Roman" w:hAnsi="Times New Roman" w:cs="Times New Roman"/>
          <w:iCs/>
          <w:sz w:val="24"/>
          <w:szCs w:val="24"/>
        </w:rPr>
        <w:t xml:space="preserve">Unless </w:t>
      </w:r>
      <w:r w:rsidR="007C4793">
        <w:rPr>
          <w:rFonts w:ascii="Times New Roman" w:eastAsia="Times New Roman" w:hAnsi="Times New Roman" w:cs="Times New Roman"/>
          <w:iCs/>
          <w:sz w:val="24"/>
          <w:szCs w:val="24"/>
        </w:rPr>
        <w:t>at least one</w:t>
      </w:r>
      <w:r w:rsidR="00774A2D">
        <w:rPr>
          <w:rFonts w:ascii="Times New Roman" w:eastAsia="Times New Roman" w:hAnsi="Times New Roman" w:cs="Times New Roman"/>
          <w:iCs/>
          <w:sz w:val="24"/>
          <w:szCs w:val="24"/>
        </w:rPr>
        <w:t xml:space="preserve"> </w:t>
      </w:r>
      <w:r w:rsidR="007C4793">
        <w:rPr>
          <w:rFonts w:ascii="Times New Roman" w:eastAsia="Times New Roman" w:hAnsi="Times New Roman" w:cs="Times New Roman"/>
          <w:iCs/>
          <w:sz w:val="24"/>
          <w:szCs w:val="24"/>
        </w:rPr>
        <w:t>daughter</w:t>
      </w:r>
      <w:r w:rsidR="00774A2D">
        <w:rPr>
          <w:rFonts w:ascii="Times New Roman" w:eastAsia="Times New Roman" w:hAnsi="Times New Roman" w:cs="Times New Roman"/>
          <w:iCs/>
          <w:sz w:val="24"/>
          <w:szCs w:val="24"/>
        </w:rPr>
        <w:t xml:space="preserve"> is diligently pursuing the </w:t>
      </w:r>
      <w:proofErr w:type="gramStart"/>
      <w:r w:rsidR="00774A2D">
        <w:rPr>
          <w:rFonts w:ascii="Times New Roman" w:eastAsia="Times New Roman" w:hAnsi="Times New Roman" w:cs="Times New Roman"/>
          <w:iCs/>
          <w:sz w:val="24"/>
          <w:szCs w:val="24"/>
        </w:rPr>
        <w:t>education</w:t>
      </w:r>
      <w:proofErr w:type="gramEnd"/>
      <w:r w:rsidR="00774A2D">
        <w:rPr>
          <w:rFonts w:ascii="Times New Roman" w:eastAsia="Times New Roman" w:hAnsi="Times New Roman" w:cs="Times New Roman"/>
          <w:iCs/>
          <w:sz w:val="24"/>
          <w:szCs w:val="24"/>
        </w:rPr>
        <w:t xml:space="preserve"> degrees provided in section 4.2.1.2 by the age of 35, </w:t>
      </w:r>
      <w:r w:rsidR="007C4793">
        <w:rPr>
          <w:rFonts w:ascii="Times New Roman" w:eastAsia="Times New Roman" w:hAnsi="Times New Roman" w:cs="Times New Roman"/>
          <w:iCs/>
          <w:sz w:val="24"/>
          <w:szCs w:val="24"/>
        </w:rPr>
        <w:t>all funds remaining in trust</w:t>
      </w:r>
      <w:r w:rsidR="00774A2D">
        <w:rPr>
          <w:rFonts w:ascii="Times New Roman" w:eastAsia="Times New Roman" w:hAnsi="Times New Roman" w:cs="Times New Roman"/>
          <w:iCs/>
          <w:sz w:val="24"/>
          <w:szCs w:val="24"/>
        </w:rPr>
        <w:t xml:space="preserve"> shall be distributed </w:t>
      </w:r>
      <w:r w:rsidR="00774A2D" w:rsidRPr="00663A9F">
        <w:rPr>
          <w:rFonts w:ascii="Times New Roman" w:eastAsia="Times New Roman" w:hAnsi="Times New Roman" w:cs="Times New Roman"/>
          <w:sz w:val="24"/>
          <w:szCs w:val="24"/>
        </w:rPr>
        <w:t xml:space="preserve">outright </w:t>
      </w:r>
      <w:r w:rsidR="00F962A4">
        <w:rPr>
          <w:rFonts w:ascii="Times New Roman" w:eastAsia="Times New Roman" w:hAnsi="Times New Roman" w:cs="Times New Roman"/>
          <w:sz w:val="24"/>
          <w:szCs w:val="24"/>
        </w:rPr>
        <w:t xml:space="preserve">as outlined in section 4.4. named the Ultimate Tragedy Provision Section. </w:t>
      </w:r>
      <w:ins w:id="18" w:author="Author">
        <w:del w:id="19" w:author="Author">
          <w:r w:rsidR="00774A2D" w:rsidDel="00F962A4">
            <w:rPr>
              <w:rFonts w:ascii="Times New Roman" w:eastAsia="Times New Roman" w:hAnsi="Times New Roman" w:cs="Times New Roman"/>
              <w:sz w:val="24"/>
              <w:szCs w:val="24"/>
            </w:rPr>
            <w:delText xml:space="preserve"> </w:delText>
          </w:r>
        </w:del>
      </w:ins>
      <w:r w:rsidR="008B740F">
        <w:rPr>
          <w:rFonts w:ascii="Times New Roman" w:eastAsia="Times New Roman" w:hAnsi="Times New Roman" w:cs="Times New Roman"/>
          <w:sz w:val="24"/>
          <w:szCs w:val="24"/>
        </w:rPr>
        <w:t>Upon a beneficiary providing to My Trustee proof of the beneficiary obtaining both (A) an associate’s degree or bachelor’s degree in cybersecurity, which has a focus on (</w:t>
      </w:r>
      <w:proofErr w:type="spellStart"/>
      <w:r w:rsidR="008B740F">
        <w:rPr>
          <w:rFonts w:ascii="Times New Roman" w:eastAsia="Times New Roman" w:hAnsi="Times New Roman" w:cs="Times New Roman"/>
          <w:sz w:val="24"/>
          <w:szCs w:val="24"/>
        </w:rPr>
        <w:t>i</w:t>
      </w:r>
      <w:proofErr w:type="spellEnd"/>
      <w:r w:rsidR="008B740F">
        <w:rPr>
          <w:rFonts w:ascii="Times New Roman" w:eastAsia="Times New Roman" w:hAnsi="Times New Roman" w:cs="Times New Roman"/>
          <w:sz w:val="24"/>
          <w:szCs w:val="24"/>
        </w:rPr>
        <w:t xml:space="preserve">) securing infrastructures or networks against hackers and (ii) how hackers hack into networks, from a school accredited by the U.S. Department of Education’s Office of Postsecondary Education, and (B) a juris doctor degree from an ABA accredited law school, My Trustee shall pay to, or apply for the benefit of, said beneficiary, as much of said beneficiary’s </w:t>
      </w:r>
      <w:r w:rsidR="00020FE7">
        <w:rPr>
          <w:rFonts w:ascii="Times New Roman" w:eastAsia="Times New Roman" w:hAnsi="Times New Roman" w:cs="Times New Roman"/>
          <w:sz w:val="24"/>
          <w:szCs w:val="24"/>
        </w:rPr>
        <w:t>share</w:t>
      </w:r>
      <w:r w:rsidR="008B740F">
        <w:rPr>
          <w:rFonts w:ascii="Times New Roman" w:eastAsia="Times New Roman" w:hAnsi="Times New Roman" w:cs="Times New Roman"/>
          <w:sz w:val="24"/>
          <w:szCs w:val="24"/>
        </w:rPr>
        <w:t>, up to the whole thereof</w:t>
      </w:r>
      <w:ins w:id="20" w:author="Author">
        <w:r w:rsidR="00AD4112">
          <w:rPr>
            <w:rFonts w:ascii="Times New Roman" w:eastAsia="Times New Roman" w:hAnsi="Times New Roman" w:cs="Times New Roman"/>
            <w:sz w:val="24"/>
            <w:szCs w:val="24"/>
          </w:rPr>
          <w:t>.</w:t>
        </w:r>
        <w:r w:rsidR="007E09A4">
          <w:rPr>
            <w:rFonts w:ascii="Times New Roman" w:eastAsia="Times New Roman" w:hAnsi="Times New Roman" w:cs="Times New Roman"/>
            <w:sz w:val="24"/>
            <w:szCs w:val="24"/>
          </w:rPr>
          <w:t xml:space="preserve"> </w:t>
        </w:r>
      </w:ins>
      <w:r w:rsidR="007C4793">
        <w:rPr>
          <w:rFonts w:ascii="Times New Roman" w:eastAsia="Times New Roman" w:hAnsi="Times New Roman" w:cs="Times New Roman"/>
          <w:sz w:val="24"/>
          <w:szCs w:val="24"/>
        </w:rPr>
        <w:t>If one daughter fulfills these education requirements and the other does not</w:t>
      </w:r>
      <w:r w:rsidR="00B0770C">
        <w:rPr>
          <w:rFonts w:ascii="Times New Roman" w:eastAsia="Times New Roman" w:hAnsi="Times New Roman" w:cs="Times New Roman"/>
          <w:sz w:val="24"/>
          <w:szCs w:val="24"/>
        </w:rPr>
        <w:t xml:space="preserve"> by age 35</w:t>
      </w:r>
      <w:r w:rsidR="007C4793">
        <w:rPr>
          <w:rFonts w:ascii="Times New Roman" w:eastAsia="Times New Roman" w:hAnsi="Times New Roman" w:cs="Times New Roman"/>
          <w:sz w:val="24"/>
          <w:szCs w:val="24"/>
        </w:rPr>
        <w:t xml:space="preserve">, the share of the daughter who does not fulfill these requirements </w:t>
      </w:r>
      <w:r w:rsidR="00AC59A7">
        <w:rPr>
          <w:rFonts w:ascii="Times New Roman" w:eastAsia="Times New Roman" w:hAnsi="Times New Roman" w:cs="Times New Roman"/>
          <w:iCs/>
          <w:sz w:val="24"/>
          <w:szCs w:val="24"/>
        </w:rPr>
        <w:t xml:space="preserve">shall be distributed </w:t>
      </w:r>
      <w:r w:rsidR="00883F9E">
        <w:rPr>
          <w:rFonts w:ascii="Times New Roman" w:eastAsia="Times New Roman" w:hAnsi="Times New Roman" w:cs="Times New Roman"/>
          <w:sz w:val="24"/>
          <w:szCs w:val="24"/>
        </w:rPr>
        <w:t>as outlined in section 4.4. named the Ultimate Tragedy Provision Section</w:t>
      </w:r>
      <w:r w:rsidR="007C4793">
        <w:rPr>
          <w:rFonts w:ascii="Times New Roman" w:eastAsia="Times New Roman" w:hAnsi="Times New Roman" w:cs="Times New Roman"/>
          <w:sz w:val="24"/>
          <w:szCs w:val="24"/>
        </w:rPr>
        <w:t>.</w:t>
      </w:r>
      <w:r w:rsidR="00B81758">
        <w:rPr>
          <w:rFonts w:ascii="Times New Roman" w:eastAsia="Times New Roman" w:hAnsi="Times New Roman" w:cs="Times New Roman"/>
          <w:sz w:val="24"/>
          <w:szCs w:val="24"/>
        </w:rPr>
        <w:t xml:space="preserve"> </w:t>
      </w:r>
      <w:r w:rsidR="00A8112C">
        <w:rPr>
          <w:rFonts w:ascii="Times New Roman" w:eastAsia="Times New Roman" w:hAnsi="Times New Roman" w:cs="Times New Roman"/>
          <w:sz w:val="24"/>
          <w:szCs w:val="24"/>
        </w:rPr>
        <w:t xml:space="preserve">Upon such a distribution </w:t>
      </w:r>
      <w:r w:rsidR="00883F9E">
        <w:rPr>
          <w:rFonts w:ascii="Times New Roman" w:eastAsia="Times New Roman" w:hAnsi="Times New Roman" w:cs="Times New Roman"/>
          <w:sz w:val="24"/>
          <w:szCs w:val="24"/>
        </w:rPr>
        <w:t>as outlined in section 4.4.</w:t>
      </w:r>
      <w:r w:rsidR="00A8112C">
        <w:rPr>
          <w:rFonts w:ascii="Times New Roman" w:eastAsia="Times New Roman" w:hAnsi="Times New Roman" w:cs="Times New Roman"/>
          <w:sz w:val="24"/>
          <w:szCs w:val="24"/>
        </w:rPr>
        <w:t xml:space="preserve"> or to each daughter who has met the education terms, the trust shall terminate.</w:t>
      </w:r>
      <w:r w:rsidR="00B0770C">
        <w:rPr>
          <w:rFonts w:ascii="Times New Roman" w:eastAsia="Times New Roman" w:hAnsi="Times New Roman" w:cs="Times New Roman"/>
          <w:sz w:val="24"/>
          <w:szCs w:val="24"/>
        </w:rPr>
        <w:t xml:space="preserve"> The administration fees or any other related to the running of the trust in the event one daughter that has completed the education requirements and the other </w:t>
      </w:r>
      <w:r w:rsidR="00020FE7">
        <w:rPr>
          <w:rFonts w:ascii="Times New Roman" w:eastAsia="Times New Roman" w:hAnsi="Times New Roman" w:cs="Times New Roman"/>
          <w:sz w:val="24"/>
          <w:szCs w:val="24"/>
        </w:rPr>
        <w:t xml:space="preserve">that </w:t>
      </w:r>
      <w:r w:rsidR="00B0770C">
        <w:rPr>
          <w:rFonts w:ascii="Times New Roman" w:eastAsia="Times New Roman" w:hAnsi="Times New Roman" w:cs="Times New Roman"/>
          <w:sz w:val="24"/>
          <w:szCs w:val="24"/>
        </w:rPr>
        <w:t>has not must come out of the share of the daughter who has not as yet met the education requirements.</w:t>
      </w:r>
    </w:p>
    <w:p w14:paraId="658E98FE"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A9031D9" w14:textId="5EEA07BA" w:rsidR="004009D7" w:rsidRPr="004009D7" w:rsidRDefault="00663A9F"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sidR="004009D7" w:rsidRPr="004009D7">
        <w:rPr>
          <w:rFonts w:ascii="Times New Roman" w:eastAsia="Times New Roman" w:hAnsi="Times New Roman" w:cs="Times New Roman"/>
          <w:sz w:val="24"/>
          <w:szCs w:val="24"/>
        </w:rPr>
        <w:t>.</w:t>
      </w:r>
      <w:r w:rsidR="008B740F">
        <w:rPr>
          <w:rFonts w:ascii="Times New Roman" w:eastAsia="Times New Roman" w:hAnsi="Times New Roman" w:cs="Times New Roman"/>
          <w:sz w:val="24"/>
          <w:szCs w:val="24"/>
        </w:rPr>
        <w:t>5</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Distribution at Death</w:t>
      </w:r>
      <w:r w:rsidR="004009D7" w:rsidRPr="004009D7">
        <w:rPr>
          <w:rFonts w:ascii="Times New Roman" w:eastAsia="Times New Roman" w:hAnsi="Times New Roman" w:cs="Times New Roman"/>
          <w:sz w:val="24"/>
          <w:szCs w:val="24"/>
        </w:rPr>
        <w:t xml:space="preserve">. If the </w:t>
      </w:r>
      <w:r w:rsidR="0075656A">
        <w:rPr>
          <w:rFonts w:ascii="Times New Roman" w:eastAsia="Times New Roman" w:hAnsi="Times New Roman" w:cs="Times New Roman"/>
          <w:sz w:val="24"/>
          <w:szCs w:val="24"/>
        </w:rPr>
        <w:t xml:space="preserve">daughter </w:t>
      </w:r>
      <w:r w:rsidR="004009D7" w:rsidRPr="004009D7">
        <w:rPr>
          <w:rFonts w:ascii="Times New Roman" w:eastAsia="Times New Roman" w:hAnsi="Times New Roman" w:cs="Times New Roman"/>
          <w:sz w:val="24"/>
          <w:szCs w:val="24"/>
        </w:rPr>
        <w:t>dies before the termination of the Trust</w:t>
      </w:r>
      <w:r w:rsidR="00B81758">
        <w:rPr>
          <w:rFonts w:ascii="Times New Roman" w:eastAsia="Times New Roman" w:hAnsi="Times New Roman" w:cs="Times New Roman"/>
          <w:sz w:val="24"/>
          <w:szCs w:val="24"/>
        </w:rPr>
        <w:t xml:space="preserve"> and has met the education terms of the trust before the specified age that the child must complete the education terms by </w:t>
      </w:r>
      <w:r w:rsidR="004009D7" w:rsidRPr="004009D7">
        <w:rPr>
          <w:rFonts w:ascii="Times New Roman" w:eastAsia="Times New Roman" w:hAnsi="Times New Roman" w:cs="Times New Roman"/>
          <w:sz w:val="24"/>
          <w:szCs w:val="24"/>
        </w:rPr>
        <w:t xml:space="preserve">, the Trustee shall </w:t>
      </w:r>
      <w:r w:rsidR="0075656A">
        <w:rPr>
          <w:rFonts w:ascii="Times New Roman" w:eastAsia="Times New Roman" w:hAnsi="Times New Roman" w:cs="Times New Roman"/>
          <w:sz w:val="24"/>
          <w:szCs w:val="24"/>
        </w:rPr>
        <w:t>use</w:t>
      </w:r>
      <w:r w:rsidR="0075656A"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sz w:val="24"/>
          <w:szCs w:val="24"/>
        </w:rPr>
        <w:t xml:space="preserve">the remaining </w:t>
      </w:r>
      <w:r w:rsidR="00C318CC">
        <w:rPr>
          <w:rFonts w:ascii="Times New Roman" w:eastAsia="Times New Roman" w:hAnsi="Times New Roman" w:cs="Times New Roman"/>
          <w:sz w:val="24"/>
          <w:szCs w:val="24"/>
        </w:rPr>
        <w:t xml:space="preserve">½ of the </w:t>
      </w:r>
      <w:r w:rsidR="004009D7" w:rsidRPr="004009D7">
        <w:rPr>
          <w:rFonts w:ascii="Times New Roman" w:eastAsia="Times New Roman" w:hAnsi="Times New Roman" w:cs="Times New Roman"/>
          <w:sz w:val="24"/>
          <w:szCs w:val="24"/>
        </w:rPr>
        <w:t xml:space="preserve">assets of the Trust, including any accrued income, </w:t>
      </w:r>
      <w:r w:rsidR="00C318CC">
        <w:rPr>
          <w:rFonts w:ascii="Times New Roman" w:eastAsia="Times New Roman" w:hAnsi="Times New Roman" w:cs="Times New Roman"/>
          <w:sz w:val="24"/>
          <w:szCs w:val="24"/>
        </w:rPr>
        <w:t xml:space="preserve">which would be the deceased daughter’s share </w:t>
      </w:r>
      <w:r w:rsidR="00B81758">
        <w:rPr>
          <w:rFonts w:ascii="Times New Roman" w:eastAsia="Times New Roman" w:hAnsi="Times New Roman" w:cs="Times New Roman"/>
          <w:sz w:val="24"/>
          <w:szCs w:val="24"/>
        </w:rPr>
        <w:t>and divide it equally one share each</w:t>
      </w:r>
      <w:r w:rsidR="004009D7" w:rsidRPr="004009D7">
        <w:rPr>
          <w:rFonts w:ascii="Times New Roman" w:eastAsia="Times New Roman" w:hAnsi="Times New Roman" w:cs="Times New Roman"/>
          <w:sz w:val="24"/>
          <w:szCs w:val="24"/>
        </w:rPr>
        <w:t xml:space="preserve"> to the </w:t>
      </w:r>
      <w:r w:rsidR="00C318CC">
        <w:rPr>
          <w:rFonts w:ascii="Times New Roman" w:eastAsia="Times New Roman" w:hAnsi="Times New Roman" w:cs="Times New Roman"/>
          <w:sz w:val="24"/>
          <w:szCs w:val="24"/>
        </w:rPr>
        <w:t xml:space="preserve">deceased </w:t>
      </w:r>
      <w:r w:rsidR="004009D7" w:rsidRPr="004009D7">
        <w:rPr>
          <w:rFonts w:ascii="Times New Roman" w:eastAsia="Times New Roman" w:hAnsi="Times New Roman" w:cs="Times New Roman"/>
          <w:sz w:val="24"/>
          <w:szCs w:val="24"/>
        </w:rPr>
        <w:t>child’s descendants who survive the child, per stirpes, or if none, in the same manner as the residue of this trust would have been distributed if I had died immediately after the child’s death</w:t>
      </w:r>
      <w:ins w:id="21" w:author="Author">
        <w:r w:rsidR="007E09A4">
          <w:rPr>
            <w:rFonts w:ascii="Times New Roman" w:eastAsia="Times New Roman" w:hAnsi="Times New Roman" w:cs="Times New Roman"/>
            <w:sz w:val="24"/>
            <w:szCs w:val="24"/>
          </w:rPr>
          <w:t xml:space="preserve"> </w:t>
        </w:r>
      </w:ins>
    </w:p>
    <w:p w14:paraId="78D5290C"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4949BAF" w14:textId="0AE0A7B3" w:rsidR="004009D7" w:rsidRPr="004009D7" w:rsidRDefault="00663A9F" w:rsidP="00663A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3</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 xml:space="preserve">Separate </w:t>
      </w:r>
      <w:r w:rsidR="00B81758">
        <w:rPr>
          <w:rFonts w:ascii="Times New Roman" w:eastAsia="Times New Roman" w:hAnsi="Times New Roman" w:cs="Times New Roman"/>
          <w:i/>
          <w:sz w:val="24"/>
          <w:szCs w:val="24"/>
        </w:rPr>
        <w:t>accounts</w:t>
      </w:r>
      <w:r w:rsidR="00B81758" w:rsidRPr="004009D7">
        <w:rPr>
          <w:rFonts w:ascii="Times New Roman" w:eastAsia="Times New Roman" w:hAnsi="Times New Roman" w:cs="Times New Roman"/>
          <w:i/>
          <w:sz w:val="24"/>
          <w:szCs w:val="24"/>
        </w:rPr>
        <w:t xml:space="preserve"> </w:t>
      </w:r>
      <w:r w:rsidR="004009D7" w:rsidRPr="004009D7">
        <w:rPr>
          <w:rFonts w:ascii="Times New Roman" w:eastAsia="Times New Roman" w:hAnsi="Times New Roman" w:cs="Times New Roman"/>
          <w:i/>
          <w:sz w:val="24"/>
          <w:szCs w:val="24"/>
        </w:rPr>
        <w:t>for Descendants of a Deceased Child</w:t>
      </w:r>
      <w:r w:rsidR="004009D7" w:rsidRPr="004009D7">
        <w:rPr>
          <w:rFonts w:ascii="Times New Roman" w:eastAsia="Times New Roman" w:hAnsi="Times New Roman" w:cs="Times New Roman"/>
          <w:sz w:val="24"/>
          <w:szCs w:val="24"/>
        </w:rPr>
        <w:t>. Each share for a living descendant of a deceased child of mine</w:t>
      </w:r>
      <w:r w:rsidR="00A501FF">
        <w:rPr>
          <w:rFonts w:ascii="Times New Roman" w:eastAsia="Times New Roman" w:hAnsi="Times New Roman" w:cs="Times New Roman"/>
          <w:sz w:val="24"/>
          <w:szCs w:val="24"/>
        </w:rPr>
        <w:t xml:space="preserve"> that has met the terms of her inheritance</w:t>
      </w:r>
      <w:r w:rsidR="004009D7" w:rsidRPr="004009D7">
        <w:rPr>
          <w:rFonts w:ascii="Times New Roman" w:eastAsia="Times New Roman" w:hAnsi="Times New Roman" w:cs="Times New Roman"/>
          <w:sz w:val="24"/>
          <w:szCs w:val="24"/>
        </w:rPr>
        <w:t xml:space="preserve"> (hereinafter “grandchild”) shall be administered and distributed </w:t>
      </w:r>
      <w:r w:rsidR="00B81758">
        <w:rPr>
          <w:rFonts w:ascii="Times New Roman" w:eastAsia="Times New Roman" w:hAnsi="Times New Roman" w:cs="Times New Roman"/>
          <w:sz w:val="24"/>
          <w:szCs w:val="24"/>
        </w:rPr>
        <w:t xml:space="preserve">into a separate mutual fund account, one per each descendant of the deceased child and held there and distributed when the descendant attains the age of 25. </w:t>
      </w:r>
    </w:p>
    <w:p w14:paraId="742558D2"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7BD371EF"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79C6D542" w14:textId="28326152" w:rsidR="004009D7" w:rsidRPr="004009D7" w:rsidRDefault="0081735B"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4009D7" w:rsidRPr="004009D7">
        <w:rPr>
          <w:rFonts w:ascii="Times New Roman" w:eastAsia="Times New Roman" w:hAnsi="Times New Roman" w:cs="Times New Roman"/>
          <w:sz w:val="24"/>
          <w:szCs w:val="24"/>
        </w:rPr>
        <w:t xml:space="preserve">.3 </w:t>
      </w:r>
      <w:r w:rsidR="004009D7" w:rsidRPr="004009D7">
        <w:rPr>
          <w:rFonts w:ascii="Times New Roman" w:eastAsia="Times New Roman" w:hAnsi="Times New Roman" w:cs="Times New Roman"/>
          <w:i/>
          <w:sz w:val="24"/>
          <w:szCs w:val="24"/>
        </w:rPr>
        <w:t>Distribution at Death.</w:t>
      </w:r>
      <w:r w:rsidR="004009D7" w:rsidRPr="004009D7">
        <w:rPr>
          <w:rFonts w:ascii="Times New Roman" w:eastAsia="Times New Roman" w:hAnsi="Times New Roman" w:cs="Times New Roman"/>
          <w:sz w:val="24"/>
          <w:szCs w:val="24"/>
        </w:rPr>
        <w:t xml:space="preserve"> If the grandchild dies before </w:t>
      </w:r>
      <w:r w:rsidR="008D3C4E">
        <w:rPr>
          <w:rFonts w:ascii="Times New Roman" w:eastAsia="Times New Roman" w:hAnsi="Times New Roman" w:cs="Times New Roman"/>
          <w:sz w:val="24"/>
          <w:szCs w:val="24"/>
        </w:rPr>
        <w:t>attaining age 25 and the trust has not yet terminated,</w:t>
      </w:r>
      <w:r w:rsidR="004009D7" w:rsidRPr="004009D7">
        <w:rPr>
          <w:rFonts w:ascii="Times New Roman" w:eastAsia="Times New Roman" w:hAnsi="Times New Roman" w:cs="Times New Roman"/>
          <w:sz w:val="24"/>
          <w:szCs w:val="24"/>
        </w:rPr>
        <w:t xml:space="preserve"> the Trustee shall distribute the remaining assets of the Trust, including any accrued income, to the </w:t>
      </w:r>
      <w:r w:rsidR="00A501FF">
        <w:rPr>
          <w:rFonts w:ascii="Times New Roman" w:eastAsia="Times New Roman" w:hAnsi="Times New Roman" w:cs="Times New Roman"/>
          <w:sz w:val="24"/>
          <w:szCs w:val="24"/>
        </w:rPr>
        <w:t xml:space="preserve">other grandchildren </w:t>
      </w:r>
      <w:r w:rsidR="004009D7" w:rsidRPr="004009D7">
        <w:rPr>
          <w:rFonts w:ascii="Times New Roman" w:eastAsia="Times New Roman" w:hAnsi="Times New Roman" w:cs="Times New Roman"/>
          <w:sz w:val="24"/>
          <w:szCs w:val="24"/>
        </w:rPr>
        <w:t xml:space="preserve"> who survive the grandchild, per stirpes, or if none, in the same manner as the residue of this trust would have been distributed if I had died immediately after the grandchild’s death.</w:t>
      </w:r>
    </w:p>
    <w:p w14:paraId="5BF0337F" w14:textId="77777777" w:rsidR="00663A9F" w:rsidRPr="00663A9F" w:rsidRDefault="00663A9F" w:rsidP="006C0E73">
      <w:pPr>
        <w:spacing w:after="0" w:line="240" w:lineRule="auto"/>
        <w:jc w:val="both"/>
        <w:rPr>
          <w:rFonts w:ascii="Times New Roman" w:eastAsia="Times New Roman" w:hAnsi="Times New Roman" w:cs="Times New Roman"/>
          <w:sz w:val="24"/>
          <w:szCs w:val="24"/>
        </w:rPr>
      </w:pPr>
    </w:p>
    <w:p w14:paraId="02928A1B" w14:textId="77777777" w:rsidR="00D6550D" w:rsidRDefault="0081735B" w:rsidP="00664E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79A2">
        <w:rPr>
          <w:rFonts w:ascii="Times New Roman" w:eastAsia="Times New Roman" w:hAnsi="Times New Roman" w:cs="Times New Roman"/>
          <w:sz w:val="24"/>
          <w:szCs w:val="24"/>
        </w:rPr>
        <w:t>4</w:t>
      </w:r>
      <w:r w:rsidR="00F556A7">
        <w:rPr>
          <w:rFonts w:ascii="Times New Roman" w:eastAsia="Times New Roman" w:hAnsi="Times New Roman" w:cs="Times New Roman"/>
          <w:sz w:val="24"/>
          <w:szCs w:val="24"/>
        </w:rPr>
        <w:t xml:space="preserve"> </w:t>
      </w:r>
      <w:r w:rsidR="00663A9F" w:rsidRPr="00663A9F">
        <w:rPr>
          <w:rFonts w:ascii="Times New Roman" w:eastAsia="Times New Roman" w:hAnsi="Times New Roman" w:cs="Times New Roman"/>
          <w:i/>
          <w:sz w:val="24"/>
          <w:szCs w:val="24"/>
        </w:rPr>
        <w:t>Ultimate Tragedy Provision.</w:t>
      </w:r>
      <w:r w:rsidR="00663A9F" w:rsidRPr="00663A9F">
        <w:rPr>
          <w:rFonts w:ascii="Times New Roman" w:eastAsia="Times New Roman" w:hAnsi="Times New Roman" w:cs="Times New Roman"/>
          <w:sz w:val="24"/>
          <w:szCs w:val="24"/>
        </w:rPr>
        <w:t xml:space="preserve"> </w:t>
      </w:r>
    </w:p>
    <w:p w14:paraId="18D34F8C" w14:textId="7D9F77F6" w:rsidR="00D6550D" w:rsidRDefault="00D6550D" w:rsidP="00664E1F">
      <w:pPr>
        <w:spacing w:after="0" w:line="240" w:lineRule="auto"/>
        <w:ind w:left="720"/>
        <w:jc w:val="both"/>
        <w:rPr>
          <w:rFonts w:ascii="Times New Roman" w:eastAsia="Times New Roman" w:hAnsi="Times New Roman" w:cs="Times New Roman"/>
          <w:sz w:val="24"/>
          <w:szCs w:val="24"/>
        </w:rPr>
      </w:pPr>
    </w:p>
    <w:p w14:paraId="69CA0ADB" w14:textId="00D48523" w:rsidR="00D6550D" w:rsidRPr="00186E1C" w:rsidRDefault="00D6550D" w:rsidP="00664E1F">
      <w:pPr>
        <w:spacing w:after="0" w:line="240" w:lineRule="auto"/>
        <w:ind w:left="720"/>
        <w:jc w:val="both"/>
        <w:rPr>
          <w:rFonts w:ascii="Times New Roman" w:eastAsia="Times New Roman" w:hAnsi="Times New Roman" w:cs="Times New Roman"/>
          <w:i/>
          <w:iCs/>
          <w:sz w:val="24"/>
          <w:szCs w:val="24"/>
          <w:rPrChange w:id="22" w:author="Author">
            <w:rPr>
              <w:rFonts w:ascii="Times New Roman" w:eastAsia="Times New Roman" w:hAnsi="Times New Roman" w:cs="Times New Roman"/>
              <w:sz w:val="24"/>
              <w:szCs w:val="24"/>
            </w:rPr>
          </w:rPrChange>
        </w:rPr>
      </w:pPr>
      <w:r w:rsidRPr="00186E1C">
        <w:rPr>
          <w:rFonts w:ascii="Times New Roman" w:eastAsia="Times New Roman" w:hAnsi="Times New Roman" w:cs="Times New Roman"/>
          <w:i/>
          <w:iCs/>
          <w:sz w:val="24"/>
          <w:szCs w:val="24"/>
          <w:rPrChange w:id="23" w:author="Author">
            <w:rPr>
              <w:rFonts w:ascii="Times New Roman" w:eastAsia="Times New Roman" w:hAnsi="Times New Roman" w:cs="Times New Roman"/>
              <w:sz w:val="24"/>
              <w:szCs w:val="24"/>
            </w:rPr>
          </w:rPrChange>
        </w:rPr>
        <w:t>4.4.1</w:t>
      </w:r>
    </w:p>
    <w:p w14:paraId="4984F13D" w14:textId="3C822709" w:rsidR="00D6550D"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Any interest in the Trust Assets not effectively distributed by the preceding provisions of this Agreement shall be distributed outright </w:t>
      </w:r>
      <w:r w:rsidR="008B740F">
        <w:rPr>
          <w:rFonts w:ascii="Times New Roman" w:eastAsia="Times New Roman" w:hAnsi="Times New Roman" w:cs="Times New Roman"/>
          <w:sz w:val="24"/>
          <w:szCs w:val="24"/>
        </w:rPr>
        <w:t xml:space="preserve">to </w:t>
      </w:r>
      <w:r w:rsidR="000579A2">
        <w:rPr>
          <w:rFonts w:ascii="Times New Roman" w:eastAsia="Times New Roman" w:hAnsi="Times New Roman" w:cs="Times New Roman"/>
          <w:sz w:val="24"/>
          <w:szCs w:val="24"/>
        </w:rPr>
        <w:t xml:space="preserve">the Cyber Law Clinic </w:t>
      </w:r>
      <w:r w:rsidR="00F556A7">
        <w:rPr>
          <w:rFonts w:ascii="Times New Roman" w:eastAsia="Times New Roman" w:hAnsi="Times New Roman" w:cs="Times New Roman"/>
          <w:sz w:val="24"/>
          <w:szCs w:val="24"/>
        </w:rPr>
        <w:t xml:space="preserve">based at Harvard’s Berkman </w:t>
      </w:r>
      <w:proofErr w:type="spellStart"/>
      <w:r w:rsidR="00F556A7">
        <w:rPr>
          <w:rFonts w:ascii="Times New Roman" w:eastAsia="Times New Roman" w:hAnsi="Times New Roman" w:cs="Times New Roman"/>
          <w:sz w:val="24"/>
          <w:szCs w:val="24"/>
        </w:rPr>
        <w:t>Klien</w:t>
      </w:r>
      <w:proofErr w:type="spellEnd"/>
      <w:r w:rsidR="00F556A7">
        <w:rPr>
          <w:rFonts w:ascii="Times New Roman" w:eastAsia="Times New Roman" w:hAnsi="Times New Roman" w:cs="Times New Roman"/>
          <w:sz w:val="24"/>
          <w:szCs w:val="24"/>
        </w:rPr>
        <w:t xml:space="preserve"> Center for Internet and Society</w:t>
      </w:r>
      <w:r w:rsidR="000579A2">
        <w:rPr>
          <w:rFonts w:ascii="Times New Roman" w:eastAsia="Times New Roman" w:hAnsi="Times New Roman" w:cs="Times New Roman"/>
          <w:sz w:val="24"/>
          <w:szCs w:val="24"/>
        </w:rPr>
        <w:t xml:space="preserve">. </w:t>
      </w:r>
      <w:r w:rsidR="00D6550D">
        <w:rPr>
          <w:rFonts w:ascii="Times New Roman" w:eastAsia="Times New Roman" w:hAnsi="Times New Roman" w:cs="Times New Roman"/>
          <w:sz w:val="24"/>
          <w:szCs w:val="24"/>
        </w:rPr>
        <w:t xml:space="preserve">The successor must then sign a contract with the Cyber Law Clinic to name a section of the cyber law clinic library to be the Smeeta Antony Living Trust - Fight Against Cyber Crime and to name the resources purchased with the donated funds to state donated by the Smeeta Antony Living Trust – Fight Against Cyber Crime. </w:t>
      </w:r>
      <w:r w:rsidR="00BA7DA0">
        <w:rPr>
          <w:rFonts w:ascii="Times New Roman" w:eastAsia="Times New Roman" w:hAnsi="Times New Roman" w:cs="Times New Roman"/>
          <w:sz w:val="24"/>
          <w:szCs w:val="24"/>
        </w:rPr>
        <w:t xml:space="preserve">The Cyber Law Clinic must in addition commit to defending my daughters </w:t>
      </w:r>
      <w:proofErr w:type="spellStart"/>
      <w:r w:rsidR="00BA7DA0">
        <w:rPr>
          <w:rFonts w:ascii="Times New Roman" w:eastAsia="Times New Roman" w:hAnsi="Times New Roman" w:cs="Times New Roman"/>
          <w:sz w:val="24"/>
          <w:szCs w:val="24"/>
        </w:rPr>
        <w:t>Raeanna</w:t>
      </w:r>
      <w:proofErr w:type="spellEnd"/>
      <w:r w:rsidR="00BA7DA0">
        <w:rPr>
          <w:rFonts w:ascii="Times New Roman" w:eastAsia="Times New Roman" w:hAnsi="Times New Roman" w:cs="Times New Roman"/>
          <w:sz w:val="24"/>
          <w:szCs w:val="24"/>
        </w:rPr>
        <w:t xml:space="preserve"> Raghavan and </w:t>
      </w:r>
      <w:proofErr w:type="spellStart"/>
      <w:r w:rsidR="00BA7DA0">
        <w:rPr>
          <w:rFonts w:ascii="Times New Roman" w:eastAsia="Times New Roman" w:hAnsi="Times New Roman" w:cs="Times New Roman"/>
          <w:sz w:val="24"/>
          <w:szCs w:val="24"/>
        </w:rPr>
        <w:t>Renelle</w:t>
      </w:r>
      <w:proofErr w:type="spellEnd"/>
      <w:r w:rsidR="00BA7DA0">
        <w:rPr>
          <w:rFonts w:ascii="Times New Roman" w:eastAsia="Times New Roman" w:hAnsi="Times New Roman" w:cs="Times New Roman"/>
          <w:sz w:val="24"/>
          <w:szCs w:val="24"/>
        </w:rPr>
        <w:t xml:space="preserve"> Raghavan free of cost or charge should they ever need any services from the Cyber Law Clinic. If in any circumstance should either of them find themselves to be victims of cyber crime the cyber law clinic must render services of a lawyer to defend them in court on a </w:t>
      </w:r>
      <w:proofErr w:type="spellStart"/>
      <w:r w:rsidR="00BA7DA0">
        <w:rPr>
          <w:rFonts w:ascii="Times New Roman" w:eastAsia="Times New Roman" w:hAnsi="Times New Roman" w:cs="Times New Roman"/>
          <w:sz w:val="24"/>
          <w:szCs w:val="24"/>
        </w:rPr>
        <w:t>probono</w:t>
      </w:r>
      <w:proofErr w:type="spellEnd"/>
      <w:r w:rsidR="00BA7DA0">
        <w:rPr>
          <w:rFonts w:ascii="Times New Roman" w:eastAsia="Times New Roman" w:hAnsi="Times New Roman" w:cs="Times New Roman"/>
          <w:sz w:val="24"/>
          <w:szCs w:val="24"/>
        </w:rPr>
        <w:t xml:space="preserve"> basis </w:t>
      </w:r>
      <w:proofErr w:type="gramStart"/>
      <w:r w:rsidR="00BA7DA0">
        <w:rPr>
          <w:rFonts w:ascii="Times New Roman" w:eastAsia="Times New Roman" w:hAnsi="Times New Roman" w:cs="Times New Roman"/>
          <w:sz w:val="24"/>
          <w:szCs w:val="24"/>
        </w:rPr>
        <w:t>absolutely free</w:t>
      </w:r>
      <w:proofErr w:type="gramEnd"/>
      <w:r w:rsidR="00BA7DA0">
        <w:rPr>
          <w:rFonts w:ascii="Times New Roman" w:eastAsia="Times New Roman" w:hAnsi="Times New Roman" w:cs="Times New Roman"/>
          <w:sz w:val="24"/>
          <w:szCs w:val="24"/>
        </w:rPr>
        <w:t xml:space="preserve"> of charge.</w:t>
      </w:r>
    </w:p>
    <w:p w14:paraId="6476ABE3" w14:textId="74043ED8" w:rsidR="00D6550D" w:rsidRDefault="00D6550D" w:rsidP="00664E1F">
      <w:pPr>
        <w:spacing w:after="0" w:line="240" w:lineRule="auto"/>
        <w:ind w:left="720"/>
        <w:jc w:val="both"/>
        <w:rPr>
          <w:rFonts w:ascii="Times New Roman" w:eastAsia="Times New Roman" w:hAnsi="Times New Roman" w:cs="Times New Roman"/>
          <w:sz w:val="24"/>
          <w:szCs w:val="24"/>
        </w:rPr>
      </w:pPr>
    </w:p>
    <w:p w14:paraId="61EBC7F9" w14:textId="05586E0D" w:rsidR="00D6550D" w:rsidRPr="00186E1C" w:rsidRDefault="00D6550D" w:rsidP="00664E1F">
      <w:pPr>
        <w:spacing w:after="0" w:line="240" w:lineRule="auto"/>
        <w:ind w:left="720"/>
        <w:jc w:val="both"/>
        <w:rPr>
          <w:rFonts w:ascii="Times New Roman" w:eastAsia="Times New Roman" w:hAnsi="Times New Roman" w:cs="Times New Roman"/>
          <w:i/>
          <w:iCs/>
          <w:sz w:val="24"/>
          <w:szCs w:val="24"/>
          <w:rPrChange w:id="24" w:author="Author">
            <w:rPr>
              <w:rFonts w:ascii="Times New Roman" w:eastAsia="Times New Roman" w:hAnsi="Times New Roman" w:cs="Times New Roman"/>
              <w:sz w:val="24"/>
              <w:szCs w:val="24"/>
            </w:rPr>
          </w:rPrChange>
        </w:rPr>
      </w:pPr>
      <w:r w:rsidRPr="00186E1C">
        <w:rPr>
          <w:rFonts w:ascii="Times New Roman" w:eastAsia="Times New Roman" w:hAnsi="Times New Roman" w:cs="Times New Roman"/>
          <w:i/>
          <w:iCs/>
          <w:sz w:val="24"/>
          <w:szCs w:val="24"/>
          <w:rPrChange w:id="25" w:author="Author">
            <w:rPr>
              <w:rFonts w:ascii="Times New Roman" w:eastAsia="Times New Roman" w:hAnsi="Times New Roman" w:cs="Times New Roman"/>
              <w:sz w:val="24"/>
              <w:szCs w:val="24"/>
            </w:rPr>
          </w:rPrChange>
        </w:rPr>
        <w:t>4.4.2</w:t>
      </w:r>
    </w:p>
    <w:p w14:paraId="28F465FB" w14:textId="74A3985A" w:rsidR="008B740F" w:rsidRDefault="00B72D72" w:rsidP="00664E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 successor must determine if there are sufficient funds to fund 2 scholarships </w:t>
      </w:r>
      <w:r w:rsidR="006931CF">
        <w:rPr>
          <w:rFonts w:ascii="Times New Roman" w:eastAsia="Times New Roman" w:hAnsi="Times New Roman" w:cs="Times New Roman"/>
          <w:sz w:val="24"/>
          <w:szCs w:val="24"/>
        </w:rPr>
        <w:t xml:space="preserve">at the Harvard Law Program with a specialization in Science and Technology with a focus and work thru </w:t>
      </w:r>
      <w:r>
        <w:rPr>
          <w:rFonts w:ascii="Times New Roman" w:eastAsia="Times New Roman" w:hAnsi="Times New Roman" w:cs="Times New Roman"/>
          <w:sz w:val="24"/>
          <w:szCs w:val="24"/>
        </w:rPr>
        <w:t>the Cyber Law Clinic</w:t>
      </w:r>
      <w:r w:rsidR="00F556A7">
        <w:rPr>
          <w:rFonts w:ascii="Times New Roman" w:eastAsia="Times New Roman" w:hAnsi="Times New Roman" w:cs="Times New Roman"/>
          <w:sz w:val="24"/>
          <w:szCs w:val="24"/>
        </w:rPr>
        <w:t xml:space="preserve"> Program </w:t>
      </w:r>
      <w:ins w:id="26" w:author="Author">
        <w:r>
          <w:rPr>
            <w:rFonts w:ascii="Times New Roman" w:eastAsia="Times New Roman" w:hAnsi="Times New Roman" w:cs="Times New Roman"/>
            <w:sz w:val="24"/>
            <w:szCs w:val="24"/>
          </w:rPr>
          <w:t xml:space="preserve"> </w:t>
        </w:r>
      </w:ins>
      <w:r w:rsidR="00F556A7">
        <w:rPr>
          <w:rFonts w:ascii="Times New Roman" w:eastAsia="Times New Roman" w:hAnsi="Times New Roman" w:cs="Times New Roman"/>
          <w:sz w:val="24"/>
          <w:szCs w:val="24"/>
        </w:rPr>
        <w:t xml:space="preserve">based at Harvard’s Berkman </w:t>
      </w:r>
      <w:proofErr w:type="spellStart"/>
      <w:r w:rsidR="00F556A7">
        <w:rPr>
          <w:rFonts w:ascii="Times New Roman" w:eastAsia="Times New Roman" w:hAnsi="Times New Roman" w:cs="Times New Roman"/>
          <w:sz w:val="24"/>
          <w:szCs w:val="24"/>
        </w:rPr>
        <w:t>Klien</w:t>
      </w:r>
      <w:proofErr w:type="spellEnd"/>
      <w:r w:rsidR="00F556A7">
        <w:rPr>
          <w:rFonts w:ascii="Times New Roman" w:eastAsia="Times New Roman" w:hAnsi="Times New Roman" w:cs="Times New Roman"/>
          <w:sz w:val="24"/>
          <w:szCs w:val="24"/>
        </w:rPr>
        <w:t xml:space="preserve"> Center for Internet and Society</w:t>
      </w:r>
      <w:r w:rsidR="00F556A7" w:rsidDel="00F55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if not at least one full scholarship.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there are insufficient funds to fund at least one scholarship the remaining funds are to be distributed outright to the Cyber Law Clinic </w:t>
      </w:r>
      <w:r w:rsidR="00F556A7">
        <w:rPr>
          <w:rFonts w:ascii="Times New Roman" w:eastAsia="Times New Roman" w:hAnsi="Times New Roman" w:cs="Times New Roman"/>
          <w:sz w:val="24"/>
          <w:szCs w:val="24"/>
        </w:rPr>
        <w:t xml:space="preserve">based at Harvard’s Berkman </w:t>
      </w:r>
      <w:proofErr w:type="spellStart"/>
      <w:r w:rsidR="00F556A7">
        <w:rPr>
          <w:rFonts w:ascii="Times New Roman" w:eastAsia="Times New Roman" w:hAnsi="Times New Roman" w:cs="Times New Roman"/>
          <w:sz w:val="24"/>
          <w:szCs w:val="24"/>
        </w:rPr>
        <w:t>Klien</w:t>
      </w:r>
      <w:proofErr w:type="spellEnd"/>
      <w:r w:rsidR="00F556A7">
        <w:rPr>
          <w:rFonts w:ascii="Times New Roman" w:eastAsia="Times New Roman" w:hAnsi="Times New Roman" w:cs="Times New Roman"/>
          <w:sz w:val="24"/>
          <w:szCs w:val="24"/>
        </w:rPr>
        <w:t xml:space="preserve"> Center </w:t>
      </w:r>
      <w:r w:rsidR="00F556A7">
        <w:rPr>
          <w:rFonts w:ascii="Times New Roman" w:eastAsia="Times New Roman" w:hAnsi="Times New Roman" w:cs="Times New Roman"/>
          <w:sz w:val="24"/>
          <w:szCs w:val="24"/>
        </w:rPr>
        <w:lastRenderedPageBreak/>
        <w:t>for Internet and Society</w:t>
      </w:r>
      <w:ins w:id="27" w:author="Author">
        <w:r>
          <w:rPr>
            <w:rFonts w:ascii="Times New Roman" w:eastAsia="Times New Roman" w:hAnsi="Times New Roman" w:cs="Times New Roman"/>
            <w:sz w:val="24"/>
            <w:szCs w:val="24"/>
          </w:rPr>
          <w:t>.</w:t>
        </w:r>
      </w:ins>
      <w:r w:rsidR="00D6550D">
        <w:rPr>
          <w:rFonts w:ascii="Times New Roman" w:eastAsia="Times New Roman" w:hAnsi="Times New Roman" w:cs="Times New Roman"/>
          <w:sz w:val="24"/>
          <w:szCs w:val="24"/>
        </w:rPr>
        <w:t xml:space="preserve"> If funds are distributed outright to the Cyber Law Clinic a contract must be established as outlined in section 4.4.1.</w:t>
      </w:r>
      <w:r>
        <w:rPr>
          <w:rFonts w:ascii="Times New Roman" w:eastAsia="Times New Roman" w:hAnsi="Times New Roman" w:cs="Times New Roman"/>
          <w:sz w:val="24"/>
          <w:szCs w:val="24"/>
        </w:rPr>
        <w:t xml:space="preserve"> If there are sufficient funds to fund at least one scholarship the successor must then sign a contract with the </w:t>
      </w:r>
      <w:r w:rsidR="00F556A7">
        <w:rPr>
          <w:rFonts w:ascii="Times New Roman" w:eastAsia="Times New Roman" w:hAnsi="Times New Roman" w:cs="Times New Roman"/>
          <w:sz w:val="24"/>
          <w:szCs w:val="24"/>
        </w:rPr>
        <w:t xml:space="preserve">law </w:t>
      </w:r>
      <w:r>
        <w:rPr>
          <w:rFonts w:ascii="Times New Roman" w:eastAsia="Times New Roman" w:hAnsi="Times New Roman" w:cs="Times New Roman"/>
          <w:sz w:val="24"/>
          <w:szCs w:val="24"/>
        </w:rPr>
        <w:t xml:space="preserve">student that </w:t>
      </w:r>
      <w:r w:rsidR="00A50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scholars</w:t>
      </w:r>
      <w:r w:rsidR="00BF70EF">
        <w:rPr>
          <w:rFonts w:ascii="Times New Roman" w:eastAsia="Times New Roman" w:hAnsi="Times New Roman" w:cs="Times New Roman"/>
          <w:sz w:val="24"/>
          <w:szCs w:val="24"/>
        </w:rPr>
        <w:t>hip is awarded</w:t>
      </w:r>
      <w:ins w:id="28" w:author="Author">
        <w:r w:rsidR="00F556A7">
          <w:rPr>
            <w:rFonts w:ascii="Times New Roman" w:eastAsia="Times New Roman" w:hAnsi="Times New Roman" w:cs="Times New Roman"/>
            <w:sz w:val="24"/>
            <w:szCs w:val="24"/>
          </w:rPr>
          <w:t>,</w:t>
        </w:r>
      </w:ins>
      <w:r w:rsidR="00BF70EF">
        <w:rPr>
          <w:rFonts w:ascii="Times New Roman" w:eastAsia="Times New Roman" w:hAnsi="Times New Roman" w:cs="Times New Roman"/>
          <w:sz w:val="24"/>
          <w:szCs w:val="24"/>
        </w:rPr>
        <w:t xml:space="preserve"> to ensure that the student upon becoming lawyer will practice cyber law for at least 5 years </w:t>
      </w:r>
      <w:r w:rsidR="00D6550D">
        <w:rPr>
          <w:rFonts w:ascii="Times New Roman" w:eastAsia="Times New Roman" w:hAnsi="Times New Roman" w:cs="Times New Roman"/>
          <w:sz w:val="24"/>
          <w:szCs w:val="24"/>
        </w:rPr>
        <w:t xml:space="preserve">with a focus on defending victims of </w:t>
      </w:r>
      <w:proofErr w:type="spellStart"/>
      <w:r w:rsidR="00D6550D">
        <w:rPr>
          <w:rFonts w:ascii="Times New Roman" w:eastAsia="Times New Roman" w:hAnsi="Times New Roman" w:cs="Times New Roman"/>
          <w:sz w:val="24"/>
          <w:szCs w:val="24"/>
        </w:rPr>
        <w:t>cyber crime</w:t>
      </w:r>
      <w:proofErr w:type="spellEnd"/>
      <w:r w:rsidR="00D6550D">
        <w:rPr>
          <w:rFonts w:ascii="Times New Roman" w:eastAsia="Times New Roman" w:hAnsi="Times New Roman" w:cs="Times New Roman"/>
          <w:sz w:val="24"/>
          <w:szCs w:val="24"/>
        </w:rPr>
        <w:t xml:space="preserve"> </w:t>
      </w:r>
      <w:r w:rsidR="00E36427">
        <w:rPr>
          <w:rFonts w:ascii="Times New Roman" w:eastAsia="Times New Roman" w:hAnsi="Times New Roman" w:cs="Times New Roman"/>
          <w:sz w:val="24"/>
          <w:szCs w:val="24"/>
        </w:rPr>
        <w:t xml:space="preserve">predominantly youth and women </w:t>
      </w:r>
      <w:r w:rsidR="00BF70EF">
        <w:rPr>
          <w:rFonts w:ascii="Times New Roman" w:eastAsia="Times New Roman" w:hAnsi="Times New Roman" w:cs="Times New Roman"/>
          <w:sz w:val="24"/>
          <w:szCs w:val="24"/>
        </w:rPr>
        <w:t xml:space="preserve">and in the event that the student does not complete his or her end of the contract that the student will not only return every penny spent on the scholarship but will also return any penny spent on recovering the monies paid to the law student. The successor must in addition determine the administrative costs that will be needed to establish such a contract with the law student and </w:t>
      </w:r>
      <w:proofErr w:type="gramStart"/>
      <w:r w:rsidR="00BF70EF">
        <w:rPr>
          <w:rFonts w:ascii="Times New Roman" w:eastAsia="Times New Roman" w:hAnsi="Times New Roman" w:cs="Times New Roman"/>
          <w:sz w:val="24"/>
          <w:szCs w:val="24"/>
        </w:rPr>
        <w:t xml:space="preserve">also </w:t>
      </w:r>
      <w:r w:rsidR="00E05747">
        <w:rPr>
          <w:rFonts w:ascii="Times New Roman" w:eastAsia="Times New Roman" w:hAnsi="Times New Roman" w:cs="Times New Roman"/>
          <w:sz w:val="24"/>
          <w:szCs w:val="24"/>
        </w:rPr>
        <w:t xml:space="preserve"> the</w:t>
      </w:r>
      <w:proofErr w:type="gramEnd"/>
      <w:r w:rsidR="00E05747">
        <w:rPr>
          <w:rFonts w:ascii="Times New Roman" w:eastAsia="Times New Roman" w:hAnsi="Times New Roman" w:cs="Times New Roman"/>
          <w:sz w:val="24"/>
          <w:szCs w:val="24"/>
        </w:rPr>
        <w:t xml:space="preserve"> cost of establishing a contract with the</w:t>
      </w:r>
      <w:r w:rsidR="00BF70EF">
        <w:rPr>
          <w:rFonts w:ascii="Times New Roman" w:eastAsia="Times New Roman" w:hAnsi="Times New Roman" w:cs="Times New Roman"/>
          <w:sz w:val="24"/>
          <w:szCs w:val="24"/>
        </w:rPr>
        <w:t xml:space="preserve"> collections agency</w:t>
      </w:r>
      <w:r w:rsidR="00E05747">
        <w:rPr>
          <w:rFonts w:ascii="Times New Roman" w:eastAsia="Times New Roman" w:hAnsi="Times New Roman" w:cs="Times New Roman"/>
          <w:sz w:val="24"/>
          <w:szCs w:val="24"/>
        </w:rPr>
        <w:t>. The contract with the collections agency must specify that the collections agency will be paid when the money is recovered or if there is an opportunity to sell the debt that the law student owes to a collection agency outright administrative costs to find such a collection agency and to write such a contract must be factored in.</w:t>
      </w:r>
      <w:r w:rsidR="00BF70EF">
        <w:rPr>
          <w:rFonts w:ascii="Times New Roman" w:eastAsia="Times New Roman" w:hAnsi="Times New Roman" w:cs="Times New Roman"/>
          <w:sz w:val="24"/>
          <w:szCs w:val="24"/>
        </w:rPr>
        <w:t xml:space="preserve"> </w:t>
      </w:r>
      <w:r w:rsidR="00883F9E">
        <w:rPr>
          <w:rFonts w:ascii="Times New Roman" w:eastAsia="Times New Roman" w:hAnsi="Times New Roman" w:cs="Times New Roman"/>
          <w:sz w:val="24"/>
          <w:szCs w:val="24"/>
        </w:rPr>
        <w:t xml:space="preserve"> If there is sufficient funds to fund at least one scholarship and the additional  administrative </w:t>
      </w:r>
      <w:r w:rsidR="00E36427">
        <w:rPr>
          <w:rFonts w:ascii="Times New Roman" w:eastAsia="Times New Roman" w:hAnsi="Times New Roman" w:cs="Times New Roman"/>
          <w:sz w:val="24"/>
          <w:szCs w:val="24"/>
        </w:rPr>
        <w:t xml:space="preserve">costs, </w:t>
      </w:r>
      <w:r w:rsidR="00883F9E">
        <w:rPr>
          <w:rFonts w:ascii="Times New Roman" w:eastAsia="Times New Roman" w:hAnsi="Times New Roman" w:cs="Times New Roman"/>
          <w:sz w:val="24"/>
          <w:szCs w:val="24"/>
        </w:rPr>
        <w:t xml:space="preserve">funds must be distributed over the 9 year period and if there is insufficient funds to fund at least one scholarship plus the additional administrative costs the remainder funds should be distributed outright to the Cyber Law Clinic based at Harvard’s Berkman </w:t>
      </w:r>
      <w:proofErr w:type="spellStart"/>
      <w:r w:rsidR="00883F9E">
        <w:rPr>
          <w:rFonts w:ascii="Times New Roman" w:eastAsia="Times New Roman" w:hAnsi="Times New Roman" w:cs="Times New Roman"/>
          <w:sz w:val="24"/>
          <w:szCs w:val="24"/>
        </w:rPr>
        <w:t>Klien</w:t>
      </w:r>
      <w:proofErr w:type="spellEnd"/>
      <w:r w:rsidR="00883F9E">
        <w:rPr>
          <w:rFonts w:ascii="Times New Roman" w:eastAsia="Times New Roman" w:hAnsi="Times New Roman" w:cs="Times New Roman"/>
          <w:sz w:val="24"/>
          <w:szCs w:val="24"/>
        </w:rPr>
        <w:t xml:space="preserve"> Center for Internet and Society. </w:t>
      </w:r>
      <w:r w:rsidR="00E36427">
        <w:rPr>
          <w:rFonts w:ascii="Times New Roman" w:eastAsia="Times New Roman" w:hAnsi="Times New Roman" w:cs="Times New Roman"/>
          <w:sz w:val="24"/>
          <w:szCs w:val="24"/>
        </w:rPr>
        <w:t>If funds are distributed outright to the Cyber Law Clinic a contract must be established as outlined in section 4.4.1.</w:t>
      </w:r>
    </w:p>
    <w:p w14:paraId="42F915AA" w14:textId="77777777" w:rsidR="00663A9F" w:rsidRDefault="00663A9F" w:rsidP="008B740F">
      <w:pPr>
        <w:spacing w:after="0" w:line="240" w:lineRule="auto"/>
        <w:rPr>
          <w:rFonts w:ascii="Times New Roman" w:eastAsia="Times New Roman" w:hAnsi="Times New Roman" w:cs="Times New Roman"/>
          <w:b/>
          <w:sz w:val="24"/>
          <w:szCs w:val="24"/>
        </w:rPr>
      </w:pPr>
    </w:p>
    <w:p w14:paraId="6E40B0AA" w14:textId="77777777" w:rsidR="008D3C4E" w:rsidRDefault="008D3C4E" w:rsidP="00664E1F">
      <w:pPr>
        <w:spacing w:after="0" w:line="240" w:lineRule="auto"/>
        <w:jc w:val="center"/>
        <w:rPr>
          <w:ins w:id="29" w:author="Author"/>
          <w:rFonts w:ascii="Times New Roman" w:eastAsia="Times New Roman" w:hAnsi="Times New Roman" w:cs="Times New Roman"/>
          <w:b/>
          <w:sz w:val="24"/>
          <w:szCs w:val="24"/>
        </w:rPr>
      </w:pPr>
    </w:p>
    <w:p w14:paraId="68C0FF89" w14:textId="6D9452FD" w:rsidR="00663A9F" w:rsidRDefault="00663A9F" w:rsidP="00664E1F">
      <w:pPr>
        <w:spacing w:after="0" w:line="240" w:lineRule="auto"/>
        <w:jc w:val="center"/>
        <w:rPr>
          <w:rFonts w:ascii="Times New Roman" w:eastAsia="Times New Roman" w:hAnsi="Times New Roman" w:cs="Times New Roman"/>
          <w:b/>
          <w:sz w:val="24"/>
          <w:szCs w:val="24"/>
        </w:rPr>
      </w:pPr>
      <w:r w:rsidRPr="00663A9F">
        <w:rPr>
          <w:rFonts w:ascii="Times New Roman" w:eastAsia="Times New Roman" w:hAnsi="Times New Roman" w:cs="Times New Roman"/>
          <w:b/>
          <w:sz w:val="24"/>
          <w:szCs w:val="24"/>
        </w:rPr>
        <w:t>ARTICLE FIVE</w:t>
      </w:r>
      <w:r w:rsidRPr="00663A9F">
        <w:rPr>
          <w:rFonts w:ascii="Times New Roman" w:eastAsia="Times New Roman" w:hAnsi="Times New Roman" w:cs="Times New Roman"/>
          <w:b/>
          <w:sz w:val="24"/>
          <w:szCs w:val="24"/>
        </w:rPr>
        <w:br/>
        <w:t>TRUSTEE SELECTION</w:t>
      </w:r>
    </w:p>
    <w:p w14:paraId="4F18105F" w14:textId="77777777" w:rsidR="00663A9F" w:rsidRPr="00663A9F" w:rsidRDefault="00663A9F" w:rsidP="00664E1F">
      <w:pPr>
        <w:spacing w:after="0" w:line="240" w:lineRule="auto"/>
        <w:rPr>
          <w:rFonts w:ascii="Times New Roman" w:eastAsia="Times New Roman" w:hAnsi="Times New Roman" w:cs="Times New Roman"/>
          <w:sz w:val="24"/>
          <w:szCs w:val="24"/>
        </w:rPr>
      </w:pPr>
    </w:p>
    <w:p w14:paraId="6938F20A"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5. The Trustee shall be appointed, removed and replaced as follows:</w:t>
      </w:r>
    </w:p>
    <w:p w14:paraId="48AA4831"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47A0627B" w14:textId="714C4521"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5.1 </w:t>
      </w:r>
      <w:r>
        <w:rPr>
          <w:rFonts w:ascii="Times New Roman" w:eastAsia="Times New Roman" w:hAnsi="Times New Roman" w:cs="Times New Roman"/>
          <w:i/>
          <w:sz w:val="24"/>
          <w:szCs w:val="24"/>
        </w:rPr>
        <w:t xml:space="preserve">Appointment of </w:t>
      </w:r>
      <w:r w:rsidRPr="00663A9F">
        <w:rPr>
          <w:rFonts w:ascii="Times New Roman" w:eastAsia="Times New Roman" w:hAnsi="Times New Roman" w:cs="Times New Roman"/>
          <w:sz w:val="24"/>
          <w:szCs w:val="24"/>
        </w:rPr>
        <w:t>Trustees</w:t>
      </w:r>
      <w:r>
        <w:rPr>
          <w:rFonts w:ascii="Times New Roman" w:eastAsia="Times New Roman" w:hAnsi="Times New Roman" w:cs="Times New Roman"/>
          <w:sz w:val="24"/>
          <w:szCs w:val="24"/>
        </w:rPr>
        <w:t xml:space="preserve">. </w:t>
      </w:r>
      <w:r w:rsidRPr="00663A9F">
        <w:rPr>
          <w:rFonts w:ascii="Times New Roman" w:eastAsia="Times New Roman" w:hAnsi="Times New Roman" w:cs="Times New Roman"/>
          <w:sz w:val="24"/>
          <w:szCs w:val="24"/>
        </w:rPr>
        <w:t xml:space="preserve">Unless I am incapacitated, </w:t>
      </w:r>
      <w:r w:rsidR="00881724">
        <w:rPr>
          <w:rFonts w:ascii="Times New Roman" w:eastAsia="Times New Roman" w:hAnsi="Times New Roman" w:cs="Times New Roman"/>
          <w:sz w:val="24"/>
          <w:szCs w:val="24"/>
        </w:rPr>
        <w:t xml:space="preserve">only </w:t>
      </w:r>
      <w:r w:rsidRPr="00663A9F">
        <w:rPr>
          <w:rFonts w:ascii="Times New Roman" w:eastAsia="Times New Roman" w:hAnsi="Times New Roman" w:cs="Times New Roman"/>
          <w:sz w:val="24"/>
          <w:szCs w:val="24"/>
        </w:rPr>
        <w:t xml:space="preserve">I </w:t>
      </w:r>
      <w:r w:rsidR="00881724">
        <w:rPr>
          <w:rFonts w:ascii="Times New Roman" w:eastAsia="Times New Roman" w:hAnsi="Times New Roman" w:cs="Times New Roman"/>
          <w:sz w:val="24"/>
          <w:szCs w:val="24"/>
        </w:rPr>
        <w:t xml:space="preserve">the Trustor and the Trustee </w:t>
      </w:r>
      <w:r w:rsidRPr="00663A9F">
        <w:rPr>
          <w:rFonts w:ascii="Times New Roman" w:eastAsia="Times New Roman" w:hAnsi="Times New Roman" w:cs="Times New Roman"/>
          <w:sz w:val="24"/>
          <w:szCs w:val="24"/>
        </w:rPr>
        <w:t>reserve the power to remove any Trustee and to appoint a successor or additional Trustee.</w:t>
      </w:r>
    </w:p>
    <w:p w14:paraId="6EEEEAFD"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5EB9D1BC" w14:textId="77777777"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5.2 </w:t>
      </w:r>
      <w:r>
        <w:rPr>
          <w:rFonts w:ascii="Times New Roman" w:eastAsia="Times New Roman" w:hAnsi="Times New Roman" w:cs="Times New Roman"/>
          <w:i/>
          <w:sz w:val="24"/>
          <w:szCs w:val="24"/>
        </w:rPr>
        <w:t xml:space="preserve">Cessation of Service as Trustee in the Event of Incapacity. </w:t>
      </w:r>
      <w:r w:rsidRPr="00663A9F">
        <w:rPr>
          <w:rFonts w:ascii="Times New Roman" w:eastAsia="Times New Roman" w:hAnsi="Times New Roman" w:cs="Times New Roman"/>
          <w:sz w:val="24"/>
          <w:szCs w:val="24"/>
        </w:rPr>
        <w:t>If I am incapacitated</w:t>
      </w:r>
      <w:r w:rsidR="008B740F">
        <w:rPr>
          <w:rFonts w:ascii="Times New Roman" w:eastAsia="Times New Roman" w:hAnsi="Times New Roman" w:cs="Times New Roman"/>
          <w:sz w:val="24"/>
          <w:szCs w:val="24"/>
        </w:rPr>
        <w:t xml:space="preserve"> </w:t>
      </w:r>
      <w:r w:rsidR="008B740F">
        <w:rPr>
          <w:rFonts w:ascii="Times New Roman" w:hAnsi="Times New Roman" w:cs="Times New Roman"/>
          <w:sz w:val="24"/>
          <w:szCs w:val="24"/>
        </w:rPr>
        <w:t xml:space="preserve">(as defined in section </w:t>
      </w:r>
      <w:r w:rsidR="008B740F">
        <w:rPr>
          <w:rFonts w:ascii="Times New Roman" w:eastAsia="Times New Roman" w:hAnsi="Times New Roman" w:cs="Times New Roman"/>
          <w:sz w:val="24"/>
          <w:szCs w:val="24"/>
        </w:rPr>
        <w:t>7</w:t>
      </w:r>
      <w:r w:rsidR="008B740F" w:rsidRPr="00DB7BC7">
        <w:rPr>
          <w:rFonts w:ascii="Times New Roman" w:eastAsia="Times New Roman" w:hAnsi="Times New Roman" w:cs="Times New Roman"/>
          <w:sz w:val="24"/>
          <w:szCs w:val="24"/>
        </w:rPr>
        <w:t>.1.1</w:t>
      </w:r>
      <w:r w:rsidR="008B740F">
        <w:rPr>
          <w:rFonts w:ascii="Times New Roman" w:eastAsia="Times New Roman" w:hAnsi="Times New Roman" w:cs="Times New Roman"/>
          <w:sz w:val="24"/>
          <w:szCs w:val="24"/>
        </w:rPr>
        <w:t>3)</w:t>
      </w:r>
      <w:r w:rsidRPr="00663A9F">
        <w:rPr>
          <w:rFonts w:ascii="Times New Roman" w:eastAsia="Times New Roman" w:hAnsi="Times New Roman" w:cs="Times New Roman"/>
          <w:sz w:val="24"/>
          <w:szCs w:val="24"/>
        </w:rPr>
        <w:t xml:space="preserve">, I shall cease to be a Trustee. </w:t>
      </w:r>
    </w:p>
    <w:p w14:paraId="19B013CF"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12F49F01" w14:textId="77777777"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5.3 </w:t>
      </w:r>
      <w:r w:rsidR="00664E1F">
        <w:rPr>
          <w:rFonts w:ascii="Times New Roman" w:eastAsia="Times New Roman" w:hAnsi="Times New Roman" w:cs="Times New Roman"/>
          <w:i/>
          <w:sz w:val="24"/>
          <w:szCs w:val="24"/>
        </w:rPr>
        <w:t xml:space="preserve">Appointment of Trustees in the Event of Death or </w:t>
      </w:r>
      <w:r w:rsidR="00664E1F" w:rsidRPr="00DB7BC7">
        <w:rPr>
          <w:rFonts w:ascii="Times New Roman" w:eastAsia="Times New Roman" w:hAnsi="Times New Roman" w:cs="Times New Roman"/>
          <w:i/>
          <w:sz w:val="24"/>
          <w:szCs w:val="24"/>
        </w:rPr>
        <w:t>Incapacity</w:t>
      </w:r>
      <w:r w:rsidR="00664E1F">
        <w:rPr>
          <w:rFonts w:ascii="Times New Roman" w:eastAsia="Times New Roman" w:hAnsi="Times New Roman" w:cs="Times New Roman"/>
          <w:sz w:val="24"/>
          <w:szCs w:val="24"/>
        </w:rPr>
        <w:t xml:space="preserve">. </w:t>
      </w:r>
      <w:r w:rsidRPr="00663A9F">
        <w:rPr>
          <w:rFonts w:ascii="Times New Roman" w:eastAsia="Times New Roman" w:hAnsi="Times New Roman" w:cs="Times New Roman"/>
          <w:sz w:val="24"/>
          <w:szCs w:val="24"/>
        </w:rPr>
        <w:t>Upon my death or during any period when I am incapacitated:</w:t>
      </w:r>
    </w:p>
    <w:p w14:paraId="4D84A2AF" w14:textId="77777777" w:rsidR="00663A9F" w:rsidRDefault="00663A9F" w:rsidP="00664E1F">
      <w:pPr>
        <w:spacing w:after="0" w:line="240" w:lineRule="auto"/>
        <w:rPr>
          <w:rFonts w:ascii="Times New Roman" w:eastAsia="Times New Roman" w:hAnsi="Times New Roman" w:cs="Times New Roman"/>
          <w:sz w:val="24"/>
          <w:szCs w:val="24"/>
        </w:rPr>
      </w:pPr>
    </w:p>
    <w:p w14:paraId="7461EBB0" w14:textId="2E8B5068" w:rsidR="00663A9F" w:rsidDel="00A8112C" w:rsidRDefault="00664E1F" w:rsidP="00664E1F">
      <w:pPr>
        <w:spacing w:after="0" w:line="240" w:lineRule="auto"/>
        <w:ind w:left="1440"/>
        <w:rPr>
          <w:del w:id="30"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r>
        <w:rPr>
          <w:rFonts w:ascii="Times New Roman" w:eastAsia="Times New Roman" w:hAnsi="Times New Roman" w:cs="Times New Roman"/>
          <w:i/>
          <w:sz w:val="24"/>
          <w:szCs w:val="24"/>
        </w:rPr>
        <w:t>General Trust Estate.</w:t>
      </w:r>
      <w:r>
        <w:rPr>
          <w:rFonts w:ascii="Times New Roman" w:eastAsia="Times New Roman" w:hAnsi="Times New Roman" w:cs="Times New Roman"/>
          <w:sz w:val="24"/>
          <w:szCs w:val="24"/>
        </w:rPr>
        <w:t xml:space="preserve"> </w:t>
      </w:r>
      <w:r w:rsidRPr="00664E1F">
        <w:rPr>
          <w:rFonts w:ascii="Times New Roman" w:eastAsia="Times New Roman" w:hAnsi="Times New Roman" w:cs="Times New Roman"/>
          <w:sz w:val="24"/>
          <w:szCs w:val="24"/>
        </w:rPr>
        <w:t>I appoint</w:t>
      </w:r>
      <w:r w:rsidR="008B7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serve </w:t>
      </w:r>
      <w:r w:rsidRPr="00664E1F">
        <w:rPr>
          <w:rFonts w:ascii="Times New Roman" w:eastAsia="Times New Roman" w:hAnsi="Times New Roman" w:cs="Times New Roman"/>
          <w:sz w:val="24"/>
          <w:szCs w:val="24"/>
        </w:rPr>
        <w:t>as Trustee</w:t>
      </w:r>
      <w:r w:rsidR="008B740F">
        <w:rPr>
          <w:rFonts w:ascii="Times New Roman" w:eastAsia="Times New Roman" w:hAnsi="Times New Roman" w:cs="Times New Roman"/>
          <w:sz w:val="24"/>
          <w:szCs w:val="24"/>
        </w:rPr>
        <w:t>, a</w:t>
      </w:r>
      <w:r w:rsidR="00656D41">
        <w:rPr>
          <w:rFonts w:ascii="Times New Roman" w:eastAsia="Times New Roman" w:hAnsi="Times New Roman" w:cs="Times New Roman"/>
          <w:sz w:val="24"/>
          <w:szCs w:val="24"/>
        </w:rPr>
        <w:t xml:space="preserve"> </w:t>
      </w:r>
      <w:r w:rsidR="008B740F">
        <w:rPr>
          <w:rFonts w:ascii="Times New Roman" w:eastAsia="Times New Roman" w:hAnsi="Times New Roman" w:cs="Times New Roman"/>
          <w:sz w:val="24"/>
          <w:szCs w:val="24"/>
        </w:rPr>
        <w:t>Corporate Trustee</w:t>
      </w:r>
      <w:r w:rsidR="00656D41">
        <w:rPr>
          <w:rFonts w:ascii="Times New Roman" w:eastAsia="Times New Roman" w:hAnsi="Times New Roman" w:cs="Times New Roman"/>
          <w:sz w:val="24"/>
          <w:szCs w:val="24"/>
        </w:rPr>
        <w:t xml:space="preserve"> as designated</w:t>
      </w:r>
      <w:r w:rsidR="008B740F">
        <w:rPr>
          <w:rFonts w:ascii="Times New Roman" w:eastAsia="Times New Roman" w:hAnsi="Times New Roman" w:cs="Times New Roman"/>
          <w:sz w:val="24"/>
          <w:szCs w:val="24"/>
        </w:rPr>
        <w:t xml:space="preserve"> in my notes kept with this Trust</w:t>
      </w:r>
      <w:r w:rsidR="00656D41">
        <w:rPr>
          <w:rFonts w:ascii="Times New Roman" w:eastAsia="Times New Roman" w:hAnsi="Times New Roman" w:cs="Times New Roman"/>
          <w:sz w:val="24"/>
          <w:szCs w:val="24"/>
        </w:rPr>
        <w:t>, which I may update from time to time</w:t>
      </w:r>
      <w:r w:rsidR="008B740F" w:rsidRPr="004009D7">
        <w:rPr>
          <w:rFonts w:ascii="Times New Roman" w:eastAsia="Times New Roman" w:hAnsi="Times New Roman" w:cs="Times New Roman"/>
          <w:sz w:val="24"/>
          <w:szCs w:val="24"/>
        </w:rPr>
        <w:t xml:space="preserve">.  To be given effect, </w:t>
      </w:r>
      <w:r w:rsidR="008B740F">
        <w:rPr>
          <w:rFonts w:ascii="Times New Roman" w:eastAsia="Times New Roman" w:hAnsi="Times New Roman" w:cs="Times New Roman"/>
          <w:sz w:val="24"/>
          <w:szCs w:val="24"/>
        </w:rPr>
        <w:t xml:space="preserve">such designation </w:t>
      </w:r>
      <w:r w:rsidR="008B740F" w:rsidRPr="004009D7">
        <w:rPr>
          <w:rFonts w:ascii="Times New Roman" w:eastAsia="Times New Roman" w:hAnsi="Times New Roman" w:cs="Times New Roman"/>
          <w:sz w:val="24"/>
          <w:szCs w:val="24"/>
        </w:rPr>
        <w:t xml:space="preserve">must be signed by me or in my handwriting.  In the case of any inconsistent </w:t>
      </w:r>
      <w:r w:rsidR="008B740F">
        <w:rPr>
          <w:rFonts w:ascii="Times New Roman" w:eastAsia="Times New Roman" w:hAnsi="Times New Roman" w:cs="Times New Roman"/>
          <w:sz w:val="24"/>
          <w:szCs w:val="24"/>
        </w:rPr>
        <w:t>designation</w:t>
      </w:r>
      <w:r w:rsidR="008B740F" w:rsidRPr="004009D7">
        <w:rPr>
          <w:rFonts w:ascii="Times New Roman" w:eastAsia="Times New Roman" w:hAnsi="Times New Roman" w:cs="Times New Roman"/>
          <w:sz w:val="24"/>
          <w:szCs w:val="24"/>
        </w:rPr>
        <w:t xml:space="preserve">, the most recent </w:t>
      </w:r>
      <w:r w:rsidR="008B740F">
        <w:rPr>
          <w:rFonts w:ascii="Times New Roman" w:eastAsia="Times New Roman" w:hAnsi="Times New Roman" w:cs="Times New Roman"/>
          <w:sz w:val="24"/>
          <w:szCs w:val="24"/>
        </w:rPr>
        <w:t xml:space="preserve">designation </w:t>
      </w:r>
      <w:r w:rsidR="008B740F" w:rsidRPr="004009D7">
        <w:rPr>
          <w:rFonts w:ascii="Times New Roman" w:eastAsia="Times New Roman" w:hAnsi="Times New Roman" w:cs="Times New Roman"/>
          <w:sz w:val="24"/>
          <w:szCs w:val="24"/>
        </w:rPr>
        <w:t xml:space="preserve">shall control.  If no such </w:t>
      </w:r>
      <w:r w:rsidR="008B740F">
        <w:rPr>
          <w:rFonts w:ascii="Times New Roman" w:eastAsia="Times New Roman" w:hAnsi="Times New Roman" w:cs="Times New Roman"/>
          <w:sz w:val="24"/>
          <w:szCs w:val="24"/>
        </w:rPr>
        <w:t xml:space="preserve">designation </w:t>
      </w:r>
      <w:r w:rsidR="008B740F" w:rsidRPr="004009D7">
        <w:rPr>
          <w:rFonts w:ascii="Times New Roman" w:eastAsia="Times New Roman" w:hAnsi="Times New Roman" w:cs="Times New Roman"/>
          <w:sz w:val="24"/>
          <w:szCs w:val="24"/>
        </w:rPr>
        <w:t>is found within 60 days</w:t>
      </w:r>
      <w:r w:rsidR="00A8112C">
        <w:rPr>
          <w:rFonts w:ascii="Times New Roman" w:eastAsia="Times New Roman" w:hAnsi="Times New Roman" w:cs="Times New Roman"/>
          <w:sz w:val="24"/>
          <w:szCs w:val="24"/>
        </w:rPr>
        <w:t>, the trust assets shall be liquidated by a court of competent jurisdiction and</w:t>
      </w:r>
      <w:r w:rsidR="008B740F" w:rsidRPr="004009D7">
        <w:rPr>
          <w:rFonts w:ascii="Times New Roman" w:eastAsia="Times New Roman" w:hAnsi="Times New Roman" w:cs="Times New Roman"/>
          <w:sz w:val="24"/>
          <w:szCs w:val="24"/>
        </w:rPr>
        <w:t xml:space="preserve"> </w:t>
      </w:r>
      <w:r w:rsidR="00A8112C" w:rsidRPr="00663A9F">
        <w:rPr>
          <w:rFonts w:ascii="Times New Roman" w:eastAsia="Times New Roman" w:hAnsi="Times New Roman" w:cs="Times New Roman"/>
          <w:sz w:val="24"/>
          <w:szCs w:val="24"/>
        </w:rPr>
        <w:t xml:space="preserve">shall be distributed </w:t>
      </w:r>
      <w:r w:rsidR="00E36427">
        <w:rPr>
          <w:rFonts w:ascii="Times New Roman" w:eastAsia="Times New Roman" w:hAnsi="Times New Roman" w:cs="Times New Roman"/>
          <w:sz w:val="24"/>
          <w:szCs w:val="24"/>
        </w:rPr>
        <w:t>as outlined in section 4.4. named Ultimate Tragedy Provision.</w:t>
      </w:r>
    </w:p>
    <w:p w14:paraId="6B9BB027" w14:textId="77777777" w:rsidR="00664E1F" w:rsidRDefault="00664E1F" w:rsidP="00A8112C">
      <w:pPr>
        <w:spacing w:after="0" w:line="240" w:lineRule="auto"/>
        <w:ind w:left="1440"/>
        <w:rPr>
          <w:rFonts w:ascii="Times New Roman" w:eastAsia="Times New Roman" w:hAnsi="Times New Roman" w:cs="Times New Roman"/>
          <w:sz w:val="24"/>
          <w:szCs w:val="24"/>
        </w:rPr>
      </w:pPr>
    </w:p>
    <w:p w14:paraId="781759F3" w14:textId="77777777" w:rsidR="00664E1F" w:rsidRDefault="00664E1F" w:rsidP="0011677C">
      <w:pPr>
        <w:spacing w:after="0" w:line="240" w:lineRule="auto"/>
        <w:ind w:left="1440"/>
        <w:jc w:val="both"/>
        <w:rPr>
          <w:rFonts w:ascii="Times New Roman" w:eastAsia="Times New Roman" w:hAnsi="Times New Roman" w:cs="Times New Roman"/>
          <w:sz w:val="24"/>
          <w:szCs w:val="24"/>
        </w:rPr>
      </w:pPr>
    </w:p>
    <w:p w14:paraId="32E2B883" w14:textId="4FC01632" w:rsidR="00664E1F" w:rsidRPr="00663A9F" w:rsidRDefault="00664E1F" w:rsidP="0011677C">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5.3.3 </w:t>
      </w:r>
      <w:r>
        <w:rPr>
          <w:rFonts w:ascii="Times New Roman" w:eastAsia="Times New Roman" w:hAnsi="Times New Roman" w:cs="Times New Roman"/>
          <w:i/>
          <w:sz w:val="24"/>
          <w:szCs w:val="24"/>
        </w:rPr>
        <w:t xml:space="preserve">Successor </w:t>
      </w:r>
      <w:r w:rsidRPr="00664E1F">
        <w:rPr>
          <w:rFonts w:ascii="Times New Roman" w:eastAsia="Times New Roman" w:hAnsi="Times New Roman" w:cs="Times New Roman"/>
          <w:i/>
          <w:sz w:val="24"/>
          <w:szCs w:val="24"/>
        </w:rPr>
        <w:t>Trustee</w:t>
      </w:r>
      <w:r>
        <w:rPr>
          <w:rFonts w:ascii="Times New Roman" w:eastAsia="Times New Roman" w:hAnsi="Times New Roman" w:cs="Times New Roman"/>
          <w:sz w:val="24"/>
          <w:szCs w:val="24"/>
        </w:rPr>
        <w:t xml:space="preserve">. </w:t>
      </w:r>
      <w:r w:rsidR="008B740F" w:rsidRPr="008B740F">
        <w:rPr>
          <w:rFonts w:ascii="Times New Roman" w:eastAsia="Times New Roman" w:hAnsi="Times New Roman" w:cs="Times New Roman"/>
          <w:sz w:val="24"/>
          <w:szCs w:val="24"/>
        </w:rPr>
        <w:t>If any trust existing under my Trust Agreement lacks a Trustee and no successor is appointed pursuant to this Article, the vacancy shall be filled by a court of competent jurisdiction.</w:t>
      </w:r>
      <w:r w:rsidR="008B740F">
        <w:rPr>
          <w:rFonts w:ascii="Times New Roman" w:eastAsia="Times New Roman" w:hAnsi="Times New Roman" w:cs="Times New Roman"/>
          <w:sz w:val="24"/>
          <w:szCs w:val="24"/>
        </w:rPr>
        <w:t xml:space="preserve"> </w:t>
      </w:r>
    </w:p>
    <w:p w14:paraId="3ECD4F88" w14:textId="77777777" w:rsidR="00664E1F" w:rsidRDefault="00664E1F" w:rsidP="00664E1F">
      <w:pPr>
        <w:spacing w:after="0" w:line="240" w:lineRule="auto"/>
        <w:ind w:left="1440"/>
        <w:jc w:val="both"/>
        <w:rPr>
          <w:rFonts w:ascii="Times New Roman" w:eastAsia="Times New Roman" w:hAnsi="Times New Roman" w:cs="Times New Roman"/>
          <w:sz w:val="24"/>
          <w:szCs w:val="24"/>
        </w:rPr>
      </w:pPr>
    </w:p>
    <w:p w14:paraId="6570FB5B" w14:textId="3D50BD03" w:rsidR="00664E1F" w:rsidRPr="00664E1F" w:rsidRDefault="007C2E29" w:rsidP="00664E1F">
      <w:pPr>
        <w:spacing w:after="0" w:line="240" w:lineRule="auto"/>
        <w:ind w:left="14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w:t>
      </w:r>
      <w:r w:rsidR="00664E1F" w:rsidRPr="00664E1F">
        <w:rPr>
          <w:rFonts w:ascii="Times New Roman" w:eastAsia="Times New Roman" w:hAnsi="Times New Roman" w:cs="Times New Roman"/>
          <w:sz w:val="24"/>
          <w:szCs w:val="24"/>
        </w:rPr>
        <w:t>.3.</w:t>
      </w:r>
      <w:r w:rsidR="00656D41">
        <w:rPr>
          <w:rFonts w:ascii="Times New Roman" w:eastAsia="Times New Roman" w:hAnsi="Times New Roman" w:cs="Times New Roman"/>
          <w:sz w:val="24"/>
          <w:szCs w:val="24"/>
        </w:rPr>
        <w:t>4</w:t>
      </w:r>
      <w:r w:rsidR="00664E1F" w:rsidRPr="00664E1F">
        <w:rPr>
          <w:rFonts w:ascii="Times New Roman" w:eastAsia="Times New Roman" w:hAnsi="Times New Roman" w:cs="Times New Roman"/>
          <w:sz w:val="24"/>
          <w:szCs w:val="24"/>
        </w:rPr>
        <w:t xml:space="preserve"> </w:t>
      </w:r>
      <w:r w:rsidR="00664E1F" w:rsidRPr="00664E1F">
        <w:rPr>
          <w:rFonts w:ascii="Times New Roman" w:eastAsia="Times New Roman" w:hAnsi="Times New Roman" w:cs="Times New Roman"/>
          <w:i/>
          <w:sz w:val="24"/>
          <w:szCs w:val="24"/>
        </w:rPr>
        <w:t xml:space="preserve">Rights and Limitation of Liability. </w:t>
      </w:r>
      <w:r w:rsidR="007C4793">
        <w:rPr>
          <w:rFonts w:ascii="Times New Roman" w:eastAsia="Times New Roman" w:hAnsi="Times New Roman" w:cs="Times New Roman"/>
          <w:sz w:val="24"/>
          <w:szCs w:val="24"/>
        </w:rPr>
        <w:t xml:space="preserve"> A trustee may only be removed by her own withdrawal or by a court.</w:t>
      </w:r>
    </w:p>
    <w:p w14:paraId="3A67C1ED" w14:textId="77777777" w:rsidR="00664E1F" w:rsidRPr="00664E1F" w:rsidRDefault="00664E1F" w:rsidP="00664E1F">
      <w:pPr>
        <w:spacing w:after="0" w:line="240" w:lineRule="auto"/>
        <w:ind w:left="1440"/>
        <w:jc w:val="both"/>
        <w:rPr>
          <w:rFonts w:ascii="Times New Roman" w:eastAsia="Times New Roman" w:hAnsi="Times New Roman" w:cs="Times New Roman"/>
          <w:sz w:val="24"/>
          <w:szCs w:val="24"/>
        </w:rPr>
      </w:pPr>
    </w:p>
    <w:p w14:paraId="39878235" w14:textId="04F6DA75" w:rsidR="00664E1F" w:rsidRDefault="007C2E29" w:rsidP="00664E1F">
      <w:pPr>
        <w:spacing w:after="0" w:line="240" w:lineRule="auto"/>
        <w:ind w:left="720"/>
        <w:jc w:val="both"/>
        <w:rPr>
          <w:ins w:id="31"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64E1F" w:rsidRPr="00664E1F">
        <w:rPr>
          <w:rFonts w:ascii="Times New Roman" w:eastAsia="Times New Roman" w:hAnsi="Times New Roman" w:cs="Times New Roman"/>
          <w:sz w:val="24"/>
          <w:szCs w:val="24"/>
        </w:rPr>
        <w:t xml:space="preserve">.4 </w:t>
      </w:r>
      <w:r w:rsidR="00664E1F" w:rsidRPr="00664E1F">
        <w:rPr>
          <w:rFonts w:ascii="Times New Roman" w:eastAsia="Times New Roman" w:hAnsi="Times New Roman" w:cs="Times New Roman"/>
          <w:i/>
          <w:sz w:val="24"/>
          <w:szCs w:val="24"/>
        </w:rPr>
        <w:t xml:space="preserve">Singular Includes Plural. </w:t>
      </w:r>
      <w:r w:rsidR="00664E1F" w:rsidRPr="00664E1F">
        <w:rPr>
          <w:rFonts w:ascii="Times New Roman" w:eastAsia="Times New Roman" w:hAnsi="Times New Roman" w:cs="Times New Roman"/>
          <w:sz w:val="24"/>
          <w:szCs w:val="24"/>
        </w:rPr>
        <w:t>References in the singular to a Trustee include all Trustees empowered to act with respect to a Trust.</w:t>
      </w:r>
    </w:p>
    <w:p w14:paraId="0D275D80" w14:textId="77777777" w:rsidR="00186E1C" w:rsidRDefault="00186E1C" w:rsidP="00664E1F">
      <w:pPr>
        <w:spacing w:after="0" w:line="240" w:lineRule="auto"/>
        <w:ind w:left="720"/>
        <w:jc w:val="both"/>
        <w:rPr>
          <w:rFonts w:ascii="Times New Roman" w:eastAsia="Times New Roman" w:hAnsi="Times New Roman" w:cs="Times New Roman"/>
          <w:sz w:val="24"/>
          <w:szCs w:val="24"/>
        </w:rPr>
      </w:pPr>
    </w:p>
    <w:p w14:paraId="1E9AEE51" w14:textId="77777777" w:rsidR="00656D41" w:rsidRDefault="00656D41" w:rsidP="00656D41">
      <w:pPr>
        <w:spacing w:after="0" w:line="240" w:lineRule="auto"/>
        <w:jc w:val="both"/>
        <w:rPr>
          <w:rFonts w:ascii="Times New Roman" w:eastAsia="Times New Roman" w:hAnsi="Times New Roman" w:cs="Times New Roman"/>
          <w:sz w:val="24"/>
          <w:szCs w:val="24"/>
        </w:rPr>
      </w:pPr>
    </w:p>
    <w:p w14:paraId="38B562B5" w14:textId="77777777" w:rsidR="00656D41" w:rsidRDefault="00656D41" w:rsidP="00656D41">
      <w:pPr>
        <w:spacing w:after="0" w:line="240" w:lineRule="auto"/>
        <w:jc w:val="center"/>
        <w:rPr>
          <w:rFonts w:ascii="Times New Roman" w:eastAsia="Times New Roman" w:hAnsi="Times New Roman" w:cs="Times New Roman"/>
          <w:b/>
          <w:sz w:val="24"/>
          <w:szCs w:val="24"/>
        </w:rPr>
      </w:pPr>
      <w:r w:rsidRPr="00663A9F">
        <w:rPr>
          <w:rFonts w:ascii="Times New Roman" w:eastAsia="Times New Roman" w:hAnsi="Times New Roman" w:cs="Times New Roman"/>
          <w:b/>
          <w:sz w:val="24"/>
          <w:szCs w:val="24"/>
        </w:rPr>
        <w:t xml:space="preserve">ARTICLE </w:t>
      </w:r>
      <w:r>
        <w:rPr>
          <w:rFonts w:ascii="Times New Roman" w:eastAsia="Times New Roman" w:hAnsi="Times New Roman" w:cs="Times New Roman"/>
          <w:b/>
          <w:sz w:val="24"/>
          <w:szCs w:val="24"/>
        </w:rPr>
        <w:t>5-A</w:t>
      </w:r>
      <w:r w:rsidRPr="00663A9F">
        <w:rPr>
          <w:rFonts w:ascii="Times New Roman" w:eastAsia="Times New Roman" w:hAnsi="Times New Roman" w:cs="Times New Roman"/>
          <w:b/>
          <w:sz w:val="24"/>
          <w:szCs w:val="24"/>
        </w:rPr>
        <w:br/>
      </w:r>
      <w:r>
        <w:rPr>
          <w:rFonts w:ascii="Times New Roman" w:eastAsia="Times New Roman" w:hAnsi="Times New Roman" w:cs="Times New Roman"/>
          <w:b/>
          <w:sz w:val="24"/>
          <w:szCs w:val="24"/>
        </w:rPr>
        <w:t>TRUST PROTECTOR</w:t>
      </w:r>
    </w:p>
    <w:p w14:paraId="219885F5" w14:textId="77777777" w:rsidR="00656D41" w:rsidRPr="00664E1F" w:rsidRDefault="00656D41" w:rsidP="00656D41">
      <w:pPr>
        <w:spacing w:after="0" w:line="240" w:lineRule="auto"/>
        <w:jc w:val="both"/>
        <w:rPr>
          <w:rFonts w:ascii="Times New Roman" w:eastAsia="Times New Roman" w:hAnsi="Times New Roman" w:cs="Times New Roman"/>
          <w:sz w:val="24"/>
          <w:szCs w:val="24"/>
        </w:rPr>
      </w:pPr>
    </w:p>
    <w:p w14:paraId="7357D76D" w14:textId="3A3AA44F" w:rsidR="00656D41" w:rsidRDefault="00656D41" w:rsidP="00656D41">
      <w:pPr>
        <w:spacing w:after="0" w:line="240" w:lineRule="auto"/>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5</w:t>
      </w:r>
      <w:r>
        <w:rPr>
          <w:rFonts w:ascii="Times New Roman" w:eastAsia="Times New Roman" w:hAnsi="Times New Roman" w:cs="Times New Roman"/>
          <w:sz w:val="24"/>
          <w:szCs w:val="24"/>
        </w:rPr>
        <w:t>-A</w:t>
      </w:r>
      <w:r w:rsidRPr="00663A9F">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The function of the</w:t>
      </w:r>
      <w:r>
        <w:rPr>
          <w:rFonts w:ascii="Times New Roman" w:eastAsia="Times New Roman" w:hAnsi="Times New Roman" w:cs="Times New Roman"/>
          <w:sz w:val="24"/>
          <w:szCs w:val="24"/>
        </w:rPr>
        <w:t xml:space="preserve"> Trust Protector (also referred to as</w:t>
      </w:r>
      <w:r w:rsidRPr="00656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5008A">
        <w:rPr>
          <w:rFonts w:ascii="Times New Roman" w:eastAsia="Times New Roman" w:hAnsi="Times New Roman" w:cs="Times New Roman"/>
          <w:sz w:val="24"/>
          <w:szCs w:val="24"/>
        </w:rPr>
        <w:t xml:space="preserve">Successor </w:t>
      </w:r>
      <w:r w:rsidRPr="00656D41">
        <w:rPr>
          <w:rFonts w:ascii="Times New Roman" w:eastAsia="Times New Roman" w:hAnsi="Times New Roman" w:cs="Times New Roman"/>
          <w:sz w:val="24"/>
          <w:szCs w:val="24"/>
        </w:rPr>
        <w:t>Trustee</w:t>
      </w:r>
      <w:r>
        <w:rPr>
          <w:rFonts w:ascii="Times New Roman" w:eastAsia="Times New Roman" w:hAnsi="Times New Roman" w:cs="Times New Roman"/>
          <w:sz w:val="24"/>
          <w:szCs w:val="24"/>
        </w:rPr>
        <w:t>”)</w:t>
      </w:r>
      <w:r w:rsidRPr="00656D41">
        <w:rPr>
          <w:rFonts w:ascii="Times New Roman" w:eastAsia="Times New Roman" w:hAnsi="Times New Roman" w:cs="Times New Roman"/>
          <w:sz w:val="24"/>
          <w:szCs w:val="24"/>
        </w:rPr>
        <w:t xml:space="preserve"> is to protect the financial resources controlled and governed by my Trust and the interests of the beneficiaries.</w:t>
      </w:r>
    </w:p>
    <w:p w14:paraId="0BF05F1F" w14:textId="77777777" w:rsidR="00656D41" w:rsidRDefault="00656D41" w:rsidP="00656D41">
      <w:pPr>
        <w:spacing w:after="0" w:line="240" w:lineRule="auto"/>
        <w:jc w:val="both"/>
        <w:rPr>
          <w:rFonts w:ascii="Times New Roman" w:eastAsia="Times New Roman" w:hAnsi="Times New Roman" w:cs="Times New Roman"/>
          <w:sz w:val="24"/>
          <w:szCs w:val="24"/>
        </w:rPr>
      </w:pPr>
    </w:p>
    <w:p w14:paraId="1F7DD8BE" w14:textId="76BE3600" w:rsidR="00656D41" w:rsidRPr="009970EF" w:rsidRDefault="00656D41" w:rsidP="00656D41">
      <w:pPr>
        <w:pStyle w:val="Heading3"/>
      </w:pPr>
      <w:bookmarkStart w:id="32" w:name="_Toc335645596"/>
      <w:bookmarkStart w:id="33" w:name="_Toc335646840"/>
      <w:r w:rsidRPr="009970EF">
        <w:t xml:space="preserve">Appointment of </w:t>
      </w:r>
      <w:r w:rsidR="0095008A">
        <w:t xml:space="preserve">Successor </w:t>
      </w:r>
      <w:r w:rsidRPr="009970EF">
        <w:t>Trustee</w:t>
      </w:r>
      <w:del w:id="34" w:author="Author">
        <w:r w:rsidRPr="009970EF" w:rsidDel="0095008A">
          <w:delText>s</w:delText>
        </w:r>
      </w:del>
      <w:bookmarkEnd w:id="32"/>
      <w:bookmarkEnd w:id="33"/>
    </w:p>
    <w:p w14:paraId="39F0B881" w14:textId="4D6C0070" w:rsidR="00656D41" w:rsidRPr="009970EF" w:rsidRDefault="00656D41" w:rsidP="00656D41">
      <w:pPr>
        <w:pStyle w:val="CPBody3"/>
      </w:pPr>
      <w:r w:rsidRPr="009970EF">
        <w:t xml:space="preserve">The following </w:t>
      </w:r>
      <w:r w:rsidR="0095008A">
        <w:t>Successor Trustee</w:t>
      </w:r>
      <w:r w:rsidRPr="009970EF">
        <w:t xml:space="preserve"> is appointed:</w:t>
      </w:r>
    </w:p>
    <w:p w14:paraId="62E311A4" w14:textId="3930D4E5" w:rsidR="00656D41" w:rsidRPr="00375EB0" w:rsidRDefault="00BF5462">
      <w:pPr>
        <w:pStyle w:val="CPCenterSingleSpaced"/>
        <w:jc w:val="left"/>
        <w:rPr>
          <w:sz w:val="20"/>
          <w:szCs w:val="20"/>
        </w:rPr>
        <w:pPrChange w:id="35" w:author="Author">
          <w:pPr>
            <w:pStyle w:val="CPCenterSingleSpaced"/>
          </w:pPr>
        </w:pPrChange>
      </w:pPr>
      <w:bookmarkStart w:id="36" w:name="OLE_LINK1"/>
      <w:r>
        <w:rPr>
          <w:rStyle w:val="CPNames"/>
          <w:szCs w:val="20"/>
        </w:rPr>
        <w:t xml:space="preserve">                        Security Bank &amp; Trust Co.</w:t>
      </w:r>
    </w:p>
    <w:bookmarkEnd w:id="36"/>
    <w:p w14:paraId="7E7C183C" w14:textId="19D29F2C" w:rsidR="00656D41" w:rsidRPr="009970EF" w:rsidRDefault="00656D41" w:rsidP="00656D41">
      <w:pPr>
        <w:pStyle w:val="CPBody3"/>
      </w:pPr>
      <w:r w:rsidRPr="009970EF">
        <w:t>.</w:t>
      </w:r>
    </w:p>
    <w:p w14:paraId="79BABAB7" w14:textId="40312B0A" w:rsidR="00656D41" w:rsidRPr="009970EF" w:rsidRDefault="00656D41" w:rsidP="00656D41">
      <w:pPr>
        <w:pStyle w:val="Heading3"/>
      </w:pPr>
      <w:bookmarkStart w:id="37" w:name="_Toc335645598"/>
      <w:bookmarkStart w:id="38" w:name="_Toc335646842"/>
      <w:r w:rsidRPr="009970EF">
        <w:t>Qualifications</w:t>
      </w:r>
      <w:bookmarkStart w:id="39" w:name="SpecialCoTrusteeQualifications"/>
      <w:bookmarkEnd w:id="39"/>
      <w:r w:rsidRPr="009970EF">
        <w:t xml:space="preserve"> of </w:t>
      </w:r>
      <w:r w:rsidR="008D3C4E">
        <w:t xml:space="preserve">A </w:t>
      </w:r>
      <w:r w:rsidR="0095008A">
        <w:t xml:space="preserve">Successor </w:t>
      </w:r>
      <w:r w:rsidRPr="009970EF">
        <w:t>Trustee</w:t>
      </w:r>
      <w:bookmarkEnd w:id="37"/>
      <w:bookmarkEnd w:id="38"/>
    </w:p>
    <w:p w14:paraId="0B9A07AD" w14:textId="23FE9FE3" w:rsidR="00656D41" w:rsidRPr="009970EF" w:rsidRDefault="00656D41" w:rsidP="00656D41">
      <w:pPr>
        <w:pStyle w:val="CPBody3"/>
      </w:pPr>
      <w:r w:rsidRPr="009970EF">
        <w:t xml:space="preserve">A candidate for service as </w:t>
      </w:r>
      <w:r w:rsidR="0095008A">
        <w:t xml:space="preserve">Successor </w:t>
      </w:r>
      <w:r w:rsidRPr="009970EF">
        <w:t>Trustee must be independent and may not be related to, or be subordinate to, any member of my family or the family of any direct or indirect beneficiary. Any person or corporation who provides professional services to any one or more members of my family is a prohibited person.</w:t>
      </w:r>
      <w:ins w:id="40" w:author="Author">
        <w:r w:rsidR="001C6563">
          <w:t xml:space="preserve"> </w:t>
        </w:r>
      </w:ins>
      <w:r w:rsidR="001C6563" w:rsidRPr="009970EF">
        <w:t xml:space="preserve">It is further provided and required that the </w:t>
      </w:r>
      <w:r w:rsidR="00860416">
        <w:t>Successor</w:t>
      </w:r>
      <w:ins w:id="41" w:author="Author">
        <w:r w:rsidR="00E20C43">
          <w:t xml:space="preserve"> </w:t>
        </w:r>
      </w:ins>
      <w:r w:rsidR="001C6563" w:rsidRPr="009970EF">
        <w:t xml:space="preserve">Trustee may never have any personal financial interest in any property of my Trust or in the outcome of any transaction or any business by or for my Trust other than the payment of a fair and reasonable compensation for his, her or its services as the </w:t>
      </w:r>
      <w:r w:rsidR="008D3C4E">
        <w:t>Successor</w:t>
      </w:r>
      <w:r w:rsidR="008D3C4E" w:rsidRPr="009970EF">
        <w:t xml:space="preserve"> </w:t>
      </w:r>
      <w:r w:rsidR="001C6563" w:rsidRPr="009970EF">
        <w:t xml:space="preserve">Trustee. The responsibilities of the </w:t>
      </w:r>
      <w:r w:rsidR="008D3C4E">
        <w:t xml:space="preserve">Successor </w:t>
      </w:r>
      <w:r w:rsidR="001C6563" w:rsidRPr="009970EF">
        <w:t>Trustee shall be limited to the exercise of the power, duty, or discretionary authority as provided throughout my Trust Agreement</w:t>
      </w:r>
      <w:ins w:id="42" w:author="Author">
        <w:r w:rsidR="00860416">
          <w:t>.</w:t>
        </w:r>
      </w:ins>
    </w:p>
    <w:p w14:paraId="7770EF3D" w14:textId="77777777" w:rsidR="00656D41" w:rsidRPr="009970EF" w:rsidRDefault="00656D41" w:rsidP="00656D41">
      <w:pPr>
        <w:pStyle w:val="Heading3"/>
      </w:pPr>
      <w:bookmarkStart w:id="43" w:name="_Toc335645600"/>
      <w:bookmarkStart w:id="44" w:name="_Toc335646844"/>
      <w:r w:rsidRPr="009970EF">
        <w:t>Special Fiduciary Authority of Special Co-Trustee</w:t>
      </w:r>
      <w:bookmarkEnd w:id="43"/>
      <w:bookmarkEnd w:id="44"/>
    </w:p>
    <w:p w14:paraId="4296E90D" w14:textId="4BAE5C42" w:rsidR="00656D41" w:rsidRPr="009970EF" w:rsidRDefault="00656D41" w:rsidP="00656D41">
      <w:pPr>
        <w:pStyle w:val="CPBody3"/>
      </w:pPr>
      <w:r w:rsidRPr="009970EF">
        <w:t>In addition to the authority specifically given to the S</w:t>
      </w:r>
      <w:r w:rsidR="008D3C4E">
        <w:t xml:space="preserve">uccessor </w:t>
      </w:r>
      <w:r w:rsidRPr="009970EF">
        <w:t xml:space="preserve">Trustee under various provisions throughout my Trust Agreement, the </w:t>
      </w:r>
      <w:r w:rsidR="008D3C4E">
        <w:t xml:space="preserve">Successor </w:t>
      </w:r>
      <w:r w:rsidRPr="009970EF">
        <w:t xml:space="preserve">Trustee will have the authority to perform any one or more of the following functions to the extent that the discretionary authority of my </w:t>
      </w:r>
      <w:r w:rsidR="008D3C4E">
        <w:t xml:space="preserve">Successor </w:t>
      </w:r>
      <w:r w:rsidRPr="009970EF">
        <w:t xml:space="preserve">Trustee to perform a function might </w:t>
      </w:r>
      <w:r w:rsidR="008D3C4E">
        <w:t xml:space="preserve">not </w:t>
      </w:r>
      <w:r w:rsidRPr="009970EF">
        <w:t xml:space="preserve">constitute an act of self-dealing or might </w:t>
      </w:r>
      <w:r w:rsidR="00CB3406">
        <w:t xml:space="preserve">not </w:t>
      </w:r>
      <w:r w:rsidRPr="009970EF">
        <w:t>jeopardize the tax status of my Trust.</w:t>
      </w:r>
    </w:p>
    <w:p w14:paraId="14449ED0" w14:textId="1C3996D3" w:rsidR="00656D41" w:rsidRPr="009970EF" w:rsidRDefault="00656D41" w:rsidP="00656D41">
      <w:pPr>
        <w:pStyle w:val="CPBody4"/>
      </w:pPr>
    </w:p>
    <w:p w14:paraId="2F244DA2" w14:textId="2057F215" w:rsidR="00A216CD" w:rsidRPr="00A216CD" w:rsidRDefault="00656D41" w:rsidP="00A216CD">
      <w:pPr>
        <w:pStyle w:val="Heading3"/>
      </w:pPr>
      <w:bookmarkStart w:id="45" w:name="_Toc335645601"/>
      <w:bookmarkStart w:id="46" w:name="_Toc335646845"/>
      <w:r w:rsidRPr="009970EF">
        <w:t>Amendment Powers</w:t>
      </w:r>
      <w:bookmarkEnd w:id="45"/>
      <w:bookmarkEnd w:id="46"/>
    </w:p>
    <w:p w14:paraId="2FA21C3A" w14:textId="7B1625C4" w:rsidR="00A216CD" w:rsidRPr="00A216CD" w:rsidRDefault="00A216CD" w:rsidP="00A216CD">
      <w:pPr>
        <w:pStyle w:val="Heading4"/>
        <w:numPr>
          <w:ilvl w:val="0"/>
          <w:numId w:val="0"/>
        </w:numPr>
        <w:ind w:left="2160" w:hanging="720"/>
        <w:rPr>
          <w:b w:val="0"/>
          <w:bCs/>
          <w:u w:val="single"/>
        </w:rPr>
      </w:pPr>
      <w:r>
        <w:rPr>
          <w:b w:val="0"/>
          <w:bCs/>
          <w:u w:val="single"/>
        </w:rPr>
        <w:t>In the event where neither of my children have met the education criteria of the trust by age  35</w:t>
      </w:r>
      <w:r w:rsidR="00F81898">
        <w:rPr>
          <w:b w:val="0"/>
          <w:bCs/>
          <w:u w:val="single"/>
        </w:rPr>
        <w:t xml:space="preserve">, the trust </w:t>
      </w:r>
      <w:r w:rsidR="00F946E3">
        <w:rPr>
          <w:b w:val="0"/>
          <w:bCs/>
          <w:u w:val="single"/>
        </w:rPr>
        <w:t xml:space="preserve">successor or </w:t>
      </w:r>
      <w:r w:rsidR="00F81898">
        <w:rPr>
          <w:b w:val="0"/>
          <w:bCs/>
          <w:u w:val="single"/>
        </w:rPr>
        <w:t xml:space="preserve">protector must evaluate the assets remaining in the trust to determine  if there are sufficient funds to fund 2 scholarships at the Cyber Law Clinic at the Harvard Law School and to pay trust administrative fees for an additional </w:t>
      </w:r>
      <w:r w:rsidR="0047284E">
        <w:rPr>
          <w:b w:val="0"/>
          <w:bCs/>
          <w:u w:val="single"/>
        </w:rPr>
        <w:t xml:space="preserve">9 </w:t>
      </w:r>
      <w:r w:rsidR="00F81898">
        <w:rPr>
          <w:b w:val="0"/>
          <w:bCs/>
          <w:u w:val="single"/>
        </w:rPr>
        <w:t xml:space="preserve">years, i.e. </w:t>
      </w:r>
      <w:r w:rsidR="0047284E">
        <w:rPr>
          <w:b w:val="0"/>
          <w:bCs/>
          <w:u w:val="single"/>
        </w:rPr>
        <w:t xml:space="preserve">4 years for a Juris Doctorate Degree and 5 years of practice. </w:t>
      </w:r>
      <w:proofErr w:type="gramStart"/>
      <w:r w:rsidR="0047284E">
        <w:rPr>
          <w:b w:val="0"/>
          <w:bCs/>
          <w:u w:val="single"/>
        </w:rPr>
        <w:t>In the event that</w:t>
      </w:r>
      <w:proofErr w:type="gramEnd"/>
      <w:r w:rsidR="0047284E">
        <w:rPr>
          <w:b w:val="0"/>
          <w:bCs/>
          <w:u w:val="single"/>
        </w:rPr>
        <w:t xml:space="preserve"> there are insufficient funds the remainder of the assets are to be donated to the Cyber Law Clinic at the Harvard Law School.</w:t>
      </w:r>
    </w:p>
    <w:p w14:paraId="34BD37CA" w14:textId="5A121679" w:rsidR="0047284E" w:rsidRDefault="0047284E" w:rsidP="00656D41">
      <w:pPr>
        <w:pStyle w:val="CPBody4"/>
      </w:pPr>
    </w:p>
    <w:p w14:paraId="02F514D9" w14:textId="1BB3CF95" w:rsidR="0047284E" w:rsidRDefault="0047284E" w:rsidP="00656D41">
      <w:pPr>
        <w:pStyle w:val="CPBody4"/>
      </w:pPr>
      <w:r>
        <w:t xml:space="preserve">Evaluation for enough assets must be determined by the Trust </w:t>
      </w:r>
      <w:r w:rsidR="00F946E3">
        <w:t xml:space="preserve">Successor or </w:t>
      </w:r>
      <w:r>
        <w:t xml:space="preserve">Protector in the event </w:t>
      </w:r>
      <w:r w:rsidR="00F946E3">
        <w:t>of</w:t>
      </w:r>
      <w:r>
        <w:t xml:space="preserve"> any change in taxation laws or any law that impacts the money spent by the Trust each year </w:t>
      </w:r>
      <w:r w:rsidR="002804CB">
        <w:t xml:space="preserve">in administrative and maintenance fees </w:t>
      </w:r>
      <w:r>
        <w:t xml:space="preserve">which in turn impacts the number of years that the trust may be </w:t>
      </w:r>
      <w:r w:rsidR="002804CB">
        <w:t xml:space="preserve">left </w:t>
      </w:r>
      <w:r>
        <w:t xml:space="preserve">functioning.  In case where  any change in the law sufficiently impacts the funds remaining in the trust where the trust cannot be left open and functioning till my 2 daughters are of age 35, then the trust protector </w:t>
      </w:r>
      <w:r w:rsidR="002804CB">
        <w:t xml:space="preserve">or successor </w:t>
      </w:r>
      <w:r>
        <w:t>must file for an amendment to the trust with the court and show the court that there are simply not enough funds to leave the trust open and that the court must allow the trust protector or successor to donate the remaining assets</w:t>
      </w:r>
      <w:r w:rsidR="002804CB">
        <w:t xml:space="preserve"> to</w:t>
      </w:r>
      <w:r>
        <w:t xml:space="preserve"> the cyber law clinic at the Har</w:t>
      </w:r>
      <w:r w:rsidR="002804CB">
        <w:t>vard Law School. A filing with the court may be avoided if both my daughters are willing to sign off the remainder assets to the cyber law clinic at the Harvard Law School.</w:t>
      </w:r>
    </w:p>
    <w:p w14:paraId="79DE5A64" w14:textId="77777777" w:rsidR="00656D41" w:rsidRPr="009970EF" w:rsidRDefault="00656D41" w:rsidP="00656D41">
      <w:pPr>
        <w:pStyle w:val="Heading3"/>
      </w:pPr>
      <w:bookmarkStart w:id="47" w:name="_Toc335645602"/>
      <w:bookmarkStart w:id="48" w:name="_Toc335646846"/>
      <w:r w:rsidRPr="009970EF">
        <w:t>Consultation</w:t>
      </w:r>
      <w:bookmarkEnd w:id="47"/>
      <w:bookmarkEnd w:id="48"/>
    </w:p>
    <w:p w14:paraId="623EAD7B" w14:textId="6187F866" w:rsidR="00656D41" w:rsidRPr="009970EF" w:rsidRDefault="00656D41" w:rsidP="00656D41">
      <w:pPr>
        <w:pStyle w:val="CPBody3"/>
      </w:pPr>
      <w:r w:rsidRPr="009970EF">
        <w:t xml:space="preserve">My </w:t>
      </w:r>
      <w:r w:rsidR="002804CB">
        <w:t xml:space="preserve">2 daughters must have the </w:t>
      </w:r>
      <w:r w:rsidRPr="009970EF">
        <w:t xml:space="preserve"> </w:t>
      </w:r>
      <w:r w:rsidR="002804CB" w:rsidRPr="009970EF">
        <w:t>authori</w:t>
      </w:r>
      <w:r w:rsidR="002804CB">
        <w:t>ty</w:t>
      </w:r>
      <w:r w:rsidR="002804CB" w:rsidRPr="009970EF">
        <w:t xml:space="preserve"> </w:t>
      </w:r>
      <w:r w:rsidRPr="009970EF">
        <w:t xml:space="preserve">to consult with the </w:t>
      </w:r>
      <w:r w:rsidR="002804CB">
        <w:t>Trust Successor or Protector</w:t>
      </w:r>
      <w:r w:rsidRPr="009970EF">
        <w:t xml:space="preserve"> as to any matter relating to the investment of assets, and the use of principal, tax matters, dealings with the beneficiaries, and any other matter relating to the administration of my Trust in keeping with the objectives and purpose of this Trust Agreement. </w:t>
      </w:r>
      <w:r w:rsidR="002804CB">
        <w:t>The Trust Successor</w:t>
      </w:r>
      <w:r w:rsidRPr="009970EF">
        <w:t xml:space="preserve"> will not be liable for any act or omission to act if acting according to the written instructions of</w:t>
      </w:r>
      <w:r w:rsidR="002804CB">
        <w:t xml:space="preserve"> this trust instrument. </w:t>
      </w:r>
    </w:p>
    <w:p w14:paraId="19922AF7" w14:textId="77777777" w:rsidR="00656D41" w:rsidRPr="009970EF" w:rsidRDefault="00656D41" w:rsidP="00656D41">
      <w:pPr>
        <w:pStyle w:val="Heading3"/>
      </w:pPr>
      <w:bookmarkStart w:id="49" w:name="_Toc335645603"/>
      <w:bookmarkStart w:id="50" w:name="_Toc335646847"/>
      <w:r w:rsidRPr="009970EF">
        <w:t>Accounting and Transaction Reports</w:t>
      </w:r>
      <w:bookmarkEnd w:id="49"/>
      <w:bookmarkEnd w:id="50"/>
    </w:p>
    <w:p w14:paraId="1787130F" w14:textId="33F86732" w:rsidR="00656D41" w:rsidRPr="009970EF" w:rsidRDefault="002804CB" w:rsidP="00656D41">
      <w:pPr>
        <w:pStyle w:val="CPBody3"/>
      </w:pPr>
      <w:r>
        <w:t>My 2 daughters</w:t>
      </w:r>
      <w:r w:rsidR="00656D41" w:rsidRPr="009970EF">
        <w:t xml:space="preserve"> will have the authority to receive and review any and all accounting reports, records, tax returns, transaction reports and ownership records </w:t>
      </w:r>
      <w:r w:rsidR="00656D41" w:rsidRPr="009970EF">
        <w:lastRenderedPageBreak/>
        <w:t xml:space="preserve">concerning my Trust. All records of my Trust must be open for inspection at all reasonable times by the </w:t>
      </w:r>
      <w:r>
        <w:t>Trust Successor</w:t>
      </w:r>
      <w:r w:rsidR="00656D41" w:rsidRPr="009970EF">
        <w:t>.</w:t>
      </w:r>
    </w:p>
    <w:p w14:paraId="33F2EB4F" w14:textId="77777777" w:rsidR="00656D41" w:rsidRPr="009970EF" w:rsidRDefault="00656D41" w:rsidP="00656D41">
      <w:pPr>
        <w:pStyle w:val="Heading3"/>
      </w:pPr>
      <w:bookmarkStart w:id="51" w:name="_Toc335645604"/>
      <w:bookmarkStart w:id="52" w:name="_Toc335646848"/>
      <w:r w:rsidRPr="009970EF">
        <w:t>Resolution of Disputes</w:t>
      </w:r>
      <w:bookmarkEnd w:id="51"/>
      <w:bookmarkEnd w:id="52"/>
      <w:r w:rsidRPr="009970EF">
        <w:t xml:space="preserve"> </w:t>
      </w:r>
    </w:p>
    <w:p w14:paraId="093A0CC5" w14:textId="66B0A805" w:rsidR="00656D41" w:rsidRPr="009970EF" w:rsidRDefault="00656D41" w:rsidP="00656D41">
      <w:pPr>
        <w:pStyle w:val="CPBody3"/>
      </w:pPr>
      <w:r w:rsidRPr="009970EF">
        <w:t xml:space="preserve">The </w:t>
      </w:r>
      <w:r w:rsidR="002804CB">
        <w:t>Trust Successor</w:t>
      </w:r>
      <w:r w:rsidRPr="009970EF">
        <w:t xml:space="preserve"> may unilaterally resolve any dispute, claim or conflict between </w:t>
      </w:r>
      <w:r w:rsidR="002804CB">
        <w:t>my 2 daughters</w:t>
      </w:r>
      <w:r w:rsidRPr="009970EF">
        <w:t xml:space="preserve">, including those who have, a present or future interest in </w:t>
      </w:r>
      <w:r w:rsidR="00F946E3">
        <w:t>the trust assets.</w:t>
      </w:r>
      <w:r w:rsidRPr="009970EF">
        <w:t xml:space="preserve"> Such resolution shall be binding on all parties to my Trust and shall not be subject to review.</w:t>
      </w:r>
    </w:p>
    <w:p w14:paraId="13089798" w14:textId="0A992C98" w:rsidR="00656D41" w:rsidRPr="009970EF" w:rsidRDefault="00656D41" w:rsidP="00656D41">
      <w:pPr>
        <w:pStyle w:val="CPBody3"/>
      </w:pPr>
      <w:r w:rsidRPr="009970EF">
        <w:t xml:space="preserve">No one may file or instigate a claim in a court of law without first submitting the claim to the </w:t>
      </w:r>
      <w:r w:rsidR="00F946E3">
        <w:t>Trust Successor</w:t>
      </w:r>
      <w:r w:rsidRPr="009970EF">
        <w:t xml:space="preserve"> for resolution together with detailed supporting information and a detailed supporting memorandum of law. In the event the </w:t>
      </w:r>
      <w:r w:rsidR="00F946E3">
        <w:t>Trust Successor</w:t>
      </w:r>
      <w:r w:rsidRPr="009970EF">
        <w:t xml:space="preserve"> finds the supporting information or memorandum of law insufficient, the </w:t>
      </w:r>
      <w:r w:rsidR="00F946E3">
        <w:t>Trust Successor</w:t>
      </w:r>
      <w:r w:rsidRPr="009970EF">
        <w:t xml:space="preserve"> may request such additional information as the </w:t>
      </w:r>
      <w:r w:rsidR="00F946E3">
        <w:t>Trust Successor</w:t>
      </w:r>
      <w:r w:rsidRPr="009970EF">
        <w:t xml:space="preserve"> reasonably feels necessary to resolve such claim. The </w:t>
      </w:r>
      <w:r w:rsidR="00F946E3">
        <w:t>Trust Successor</w:t>
      </w:r>
      <w:r w:rsidRPr="009970EF">
        <w:t xml:space="preserve"> may employ, and may act upon the advice of, legal counsel in making a resolution of any issue of fact and law. The </w:t>
      </w:r>
      <w:r w:rsidR="00F946E3">
        <w:t>Trust Successor</w:t>
      </w:r>
      <w:r w:rsidRPr="009970EF">
        <w:t xml:space="preserve"> may submit the claim or dispute for mediation and/or binding arbitration. Subsequent to his or her review, the </w:t>
      </w:r>
      <w:r w:rsidR="00F946E3">
        <w:t>Trust Successor</w:t>
      </w:r>
      <w:r w:rsidRPr="009970EF">
        <w:t xml:space="preserve"> may give any claimant the authority to file and maintain an action in a court of law. Whenever a dispute, conflict, or claim involves an interpretation or construction of my Trust Agreement, the </w:t>
      </w:r>
      <w:r w:rsidR="000E5412">
        <w:t>Trust Successor</w:t>
      </w:r>
      <w:r w:rsidRPr="009970EF">
        <w:t xml:space="preserve"> may file an action in a court of competent jurisdiction for the interpretation and construction of such Trust Agreement, or the </w:t>
      </w:r>
      <w:r w:rsidR="000E5412">
        <w:t>Trust Successor</w:t>
      </w:r>
      <w:r w:rsidRPr="009970EF">
        <w:t xml:space="preserve"> may instruct my </w:t>
      </w:r>
      <w:r w:rsidR="000E5412">
        <w:t>beneficiaries</w:t>
      </w:r>
      <w:r w:rsidR="000E5412" w:rsidRPr="009970EF">
        <w:t xml:space="preserve"> </w:t>
      </w:r>
      <w:r w:rsidRPr="009970EF">
        <w:t>to do so.</w:t>
      </w:r>
    </w:p>
    <w:p w14:paraId="4BAC5445" w14:textId="77777777" w:rsidR="00656D41" w:rsidRPr="009970EF" w:rsidRDefault="00656D41" w:rsidP="00656D41">
      <w:pPr>
        <w:pStyle w:val="Heading3"/>
      </w:pPr>
      <w:bookmarkStart w:id="53" w:name="_Toc335645605"/>
      <w:bookmarkStart w:id="54" w:name="_Toc335646849"/>
      <w:r w:rsidRPr="009970EF">
        <w:t>Business Judgment</w:t>
      </w:r>
      <w:bookmarkEnd w:id="53"/>
      <w:bookmarkEnd w:id="54"/>
    </w:p>
    <w:p w14:paraId="2D29C1CB" w14:textId="0CA2221F" w:rsidR="00656D41" w:rsidRDefault="00656D41" w:rsidP="00656D41">
      <w:pPr>
        <w:pStyle w:val="CPBody3"/>
        <w:rPr>
          <w:ins w:id="55" w:author="Author"/>
        </w:rPr>
      </w:pPr>
      <w:r w:rsidRPr="009970EF">
        <w:t xml:space="preserve">The </w:t>
      </w:r>
      <w:r w:rsidR="000E5412">
        <w:t>Trust Successor</w:t>
      </w:r>
      <w:r w:rsidRPr="009970EF">
        <w:t xml:space="preserve"> is </w:t>
      </w:r>
      <w:r w:rsidR="00E41066">
        <w:t xml:space="preserve">not </w:t>
      </w:r>
      <w:r w:rsidRPr="009970EF">
        <w:t xml:space="preserve">permitted </w:t>
      </w:r>
      <w:r w:rsidR="00E41066">
        <w:t>nor</w:t>
      </w:r>
      <w:r w:rsidR="00E41066" w:rsidRPr="009970EF">
        <w:t xml:space="preserve"> </w:t>
      </w:r>
      <w:r w:rsidRPr="009970EF">
        <w:t xml:space="preserve">authorized to exercise "Business Judgment" in the course of service in the capacity of </w:t>
      </w:r>
      <w:r w:rsidR="000E5412">
        <w:t>Trust</w:t>
      </w:r>
      <w:r w:rsidR="000E5412" w:rsidRPr="009970EF">
        <w:t xml:space="preserve"> </w:t>
      </w:r>
      <w:r w:rsidR="000E5412">
        <w:t>Successor</w:t>
      </w:r>
      <w:r w:rsidRPr="009970EF">
        <w:t xml:space="preserve">. </w:t>
      </w:r>
      <w:r w:rsidR="00E41066">
        <w:t xml:space="preserve">The </w:t>
      </w:r>
      <w:r w:rsidR="000E5412">
        <w:t>Trust Successor</w:t>
      </w:r>
      <w:r w:rsidR="00E41066" w:rsidRPr="009970EF">
        <w:t xml:space="preserve"> </w:t>
      </w:r>
      <w:r w:rsidR="00E41066">
        <w:t>may only make decisions</w:t>
      </w:r>
      <w:r w:rsidR="000E5412">
        <w:t xml:space="preserve"> especially when it comes to impacting the assets of the trust</w:t>
      </w:r>
      <w:r w:rsidR="00E41066">
        <w:t xml:space="preserve"> that are unanimously supported by my daughters. </w:t>
      </w:r>
      <w:r w:rsidRPr="009970EF">
        <w:t xml:space="preserve">The </w:t>
      </w:r>
      <w:r w:rsidR="000E5412">
        <w:t>Trust Successor</w:t>
      </w:r>
      <w:r w:rsidRPr="009970EF">
        <w:t xml:space="preserve"> will not be liable for any act or omission to act unless it is conclusively established that the act or omission to act was motivated by an actual intent to harm my Trust or a beneficiary of my Trust or is an act of self-dealing for personal pecuniary benefit. My Trust will pay or reimburse the costs of defending and/or settling any claim made against the </w:t>
      </w:r>
      <w:r w:rsidR="000E5412">
        <w:t>Trust Successor</w:t>
      </w:r>
      <w:r w:rsidRPr="009970EF">
        <w:t xml:space="preserve"> unless it is conclusively established that the </w:t>
      </w:r>
      <w:r w:rsidR="000E5412">
        <w:t>Trust Successor’s</w:t>
      </w:r>
      <w:r w:rsidRPr="009970EF">
        <w:t xml:space="preserve"> conduct was motivated by an actual intent to harm my Trust or a beneficiary of my Trust. All provisions of my Trust Agreement that limit the liability of my </w:t>
      </w:r>
      <w:r w:rsidR="000E5412">
        <w:t>beneficiaries</w:t>
      </w:r>
      <w:r w:rsidR="000E5412" w:rsidRPr="009970EF">
        <w:t xml:space="preserve"> </w:t>
      </w:r>
      <w:r w:rsidRPr="009970EF">
        <w:t xml:space="preserve">will likewise apply in limiting the liability of the </w:t>
      </w:r>
      <w:r w:rsidR="000E5412">
        <w:t xml:space="preserve">Trust </w:t>
      </w:r>
      <w:commentRangeStart w:id="56"/>
      <w:r w:rsidR="000E5412">
        <w:t>Successor</w:t>
      </w:r>
      <w:commentRangeEnd w:id="56"/>
      <w:r w:rsidR="00251D9C">
        <w:rPr>
          <w:rStyle w:val="CommentReference"/>
          <w:rFonts w:asciiTheme="minorHAnsi" w:hAnsiTheme="minorHAnsi"/>
        </w:rPr>
        <w:commentReference w:id="56"/>
      </w:r>
      <w:r w:rsidRPr="009970EF">
        <w:t>.</w:t>
      </w:r>
    </w:p>
    <w:p w14:paraId="12AF4921" w14:textId="77777777" w:rsidR="000E5412" w:rsidRPr="009970EF" w:rsidRDefault="000E5412" w:rsidP="00656D41">
      <w:pPr>
        <w:pStyle w:val="CPBody3"/>
      </w:pPr>
    </w:p>
    <w:p w14:paraId="35FC63B6" w14:textId="77777777" w:rsidR="00656D41" w:rsidRPr="009970EF" w:rsidRDefault="00656D41" w:rsidP="00656D41">
      <w:pPr>
        <w:pStyle w:val="Heading3"/>
      </w:pPr>
      <w:bookmarkStart w:id="57" w:name="_Toc335645606"/>
      <w:bookmarkStart w:id="58" w:name="_Toc335646850"/>
      <w:r w:rsidRPr="009970EF">
        <w:t>Authority of Successor Special Co-Trustee</w:t>
      </w:r>
      <w:bookmarkEnd w:id="57"/>
      <w:bookmarkEnd w:id="58"/>
      <w:r w:rsidRPr="009970EF">
        <w:t xml:space="preserve"> </w:t>
      </w:r>
    </w:p>
    <w:p w14:paraId="2E8A043A" w14:textId="78B3955E" w:rsidR="00656D41" w:rsidRPr="009970EF" w:rsidRDefault="00656D41" w:rsidP="00656D41">
      <w:pPr>
        <w:pStyle w:val="CPBody3"/>
      </w:pPr>
      <w:r w:rsidRPr="009970EF">
        <w:t xml:space="preserve">A Successor Trustee will have all of the authority and duties </w:t>
      </w:r>
      <w:r w:rsidR="00251D9C">
        <w:t xml:space="preserve">established within the contract at the time of appointment with the corporation selected to </w:t>
      </w:r>
      <w:r w:rsidR="00251D9C">
        <w:lastRenderedPageBreak/>
        <w:t>manage/administer the trust</w:t>
      </w:r>
      <w:r w:rsidRPr="009970EF">
        <w:t>, but will not be responsible for the acts, or omissions to act, of his, her, or its predecessor.</w:t>
      </w:r>
    </w:p>
    <w:p w14:paraId="7FD0E701" w14:textId="77777777" w:rsidR="00656D41" w:rsidRPr="009970EF" w:rsidRDefault="00656D41" w:rsidP="00656D41">
      <w:pPr>
        <w:pStyle w:val="Heading3"/>
      </w:pPr>
      <w:bookmarkStart w:id="59" w:name="_Toc335645607"/>
      <w:bookmarkStart w:id="60" w:name="_Toc335646851"/>
      <w:r w:rsidRPr="009970EF">
        <w:t>Compensation</w:t>
      </w:r>
      <w:bookmarkEnd w:id="59"/>
      <w:bookmarkEnd w:id="60"/>
    </w:p>
    <w:p w14:paraId="4519203C" w14:textId="6FF669D9" w:rsidR="004A082E" w:rsidRDefault="00656D41">
      <w:pPr>
        <w:pStyle w:val="CPBody3"/>
        <w:rPr>
          <w:ins w:id="61" w:author="Author"/>
        </w:rPr>
      </w:pPr>
      <w:r w:rsidRPr="009970EF">
        <w:t xml:space="preserve">A </w:t>
      </w:r>
      <w:r w:rsidR="000E5412">
        <w:t>Trust Successor</w:t>
      </w:r>
      <w:r w:rsidRPr="009970EF">
        <w:t xml:space="preserve"> may receive compensation </w:t>
      </w:r>
      <w:r w:rsidR="00251D9C">
        <w:t xml:space="preserve">in the form of administrative fees established as part of the contract at the time of appointment </w:t>
      </w:r>
      <w:r w:rsidRPr="009970EF">
        <w:t xml:space="preserve">as an expense of </w:t>
      </w:r>
      <w:r w:rsidR="00251D9C">
        <w:t>Trust Administration</w:t>
      </w:r>
      <w:r w:rsidRPr="009970EF">
        <w:t xml:space="preserve">. </w:t>
      </w:r>
      <w:bookmarkStart w:id="62" w:name="_Toc335645608"/>
      <w:bookmarkStart w:id="63" w:name="_Toc335646852"/>
    </w:p>
    <w:p w14:paraId="5037C3C5" w14:textId="26FFF9A6" w:rsidR="00656D41" w:rsidRPr="009970EF" w:rsidRDefault="00656D41">
      <w:pPr>
        <w:pStyle w:val="CPBody3"/>
        <w:pPrChange w:id="64" w:author="Author">
          <w:pPr>
            <w:pStyle w:val="Heading3"/>
          </w:pPr>
        </w:pPrChange>
      </w:pPr>
      <w:r w:rsidRPr="009970EF">
        <w:t>Bond</w:t>
      </w:r>
      <w:bookmarkEnd w:id="62"/>
      <w:bookmarkEnd w:id="63"/>
    </w:p>
    <w:p w14:paraId="065E2D58" w14:textId="35433760" w:rsidR="00656D41" w:rsidRPr="009970EF" w:rsidRDefault="00656D41" w:rsidP="00656D41">
      <w:pPr>
        <w:pStyle w:val="CPBody3"/>
      </w:pPr>
      <w:r w:rsidRPr="009970EF">
        <w:t xml:space="preserve">Unless otherwise required in written articles of appointment, the </w:t>
      </w:r>
      <w:r w:rsidR="000E5412">
        <w:t>Trust Successor</w:t>
      </w:r>
      <w:r w:rsidRPr="009970EF">
        <w:t xml:space="preserve"> will serve without the requirement of bond or other security.</w:t>
      </w:r>
    </w:p>
    <w:p w14:paraId="65FE3519" w14:textId="77777777" w:rsidR="00656D41" w:rsidRPr="009970EF" w:rsidRDefault="00656D41" w:rsidP="00656D41">
      <w:pPr>
        <w:pStyle w:val="Code"/>
        <w:sectPr w:rsidR="00656D41" w:rsidRPr="009970EF" w:rsidSect="005856FA">
          <w:pgSz w:w="12240" w:h="15840"/>
          <w:pgMar w:top="1440" w:right="1440" w:bottom="1440" w:left="1440" w:header="720" w:footer="720" w:gutter="0"/>
          <w:pgNumType w:start="1" w:chapStyle="1"/>
          <w:cols w:space="720"/>
          <w:docGrid w:linePitch="360"/>
        </w:sectPr>
      </w:pPr>
    </w:p>
    <w:p w14:paraId="6447FFC2" w14:textId="77777777" w:rsidR="00656D41" w:rsidRPr="00663A9F" w:rsidRDefault="00656D41" w:rsidP="00656D41">
      <w:pPr>
        <w:spacing w:after="0" w:line="240" w:lineRule="auto"/>
        <w:jc w:val="both"/>
        <w:rPr>
          <w:rFonts w:ascii="Times New Roman" w:eastAsia="Times New Roman" w:hAnsi="Times New Roman" w:cs="Times New Roman"/>
          <w:sz w:val="24"/>
          <w:szCs w:val="24"/>
        </w:rPr>
      </w:pPr>
    </w:p>
    <w:p w14:paraId="392BA319" w14:textId="77777777" w:rsidR="00656D41" w:rsidRPr="00663A9F" w:rsidRDefault="00656D41" w:rsidP="00656D41">
      <w:pPr>
        <w:spacing w:after="0" w:line="240" w:lineRule="auto"/>
        <w:jc w:val="both"/>
        <w:rPr>
          <w:rFonts w:ascii="Times New Roman" w:eastAsia="Times New Roman" w:hAnsi="Times New Roman" w:cs="Times New Roman"/>
          <w:sz w:val="24"/>
          <w:szCs w:val="24"/>
        </w:rPr>
      </w:pPr>
    </w:p>
    <w:p w14:paraId="5A1CC5F4" w14:textId="77777777" w:rsidR="00DB7BC7" w:rsidRDefault="00DB7BC7" w:rsidP="00DB7BC7">
      <w:pPr>
        <w:spacing w:after="0" w:line="240" w:lineRule="auto"/>
        <w:rPr>
          <w:rFonts w:ascii="Times New Roman" w:hAnsi="Times New Roman" w:cs="Times New Roman"/>
          <w:sz w:val="24"/>
          <w:szCs w:val="24"/>
        </w:rPr>
      </w:pPr>
    </w:p>
    <w:p w14:paraId="1CE3139C" w14:textId="77777777" w:rsidR="00DB7BC7" w:rsidRPr="00DB7BC7" w:rsidRDefault="00DB7BC7" w:rsidP="008B740F">
      <w:pPr>
        <w:keepNext/>
        <w:keepLines/>
        <w:spacing w:after="0" w:line="240" w:lineRule="auto"/>
        <w:jc w:val="center"/>
        <w:rPr>
          <w:rFonts w:ascii="Times New Roman" w:hAnsi="Times New Roman" w:cs="Times New Roman"/>
          <w:b/>
          <w:sz w:val="24"/>
          <w:szCs w:val="24"/>
        </w:rPr>
      </w:pPr>
      <w:r w:rsidRPr="00DB7BC7">
        <w:rPr>
          <w:rFonts w:ascii="Times New Roman" w:hAnsi="Times New Roman" w:cs="Times New Roman"/>
          <w:b/>
          <w:sz w:val="24"/>
          <w:szCs w:val="24"/>
        </w:rPr>
        <w:t>ARTICLE SIX</w:t>
      </w:r>
    </w:p>
    <w:p w14:paraId="4E7405B6" w14:textId="77777777" w:rsidR="00663A9F" w:rsidRDefault="00DB7BC7" w:rsidP="008B740F">
      <w:pPr>
        <w:keepNext/>
        <w:keepLines/>
        <w:spacing w:after="0" w:line="240" w:lineRule="auto"/>
        <w:jc w:val="center"/>
        <w:rPr>
          <w:rFonts w:ascii="Times New Roman" w:hAnsi="Times New Roman" w:cs="Times New Roman"/>
          <w:b/>
          <w:sz w:val="24"/>
          <w:szCs w:val="24"/>
        </w:rPr>
      </w:pPr>
      <w:r w:rsidRPr="00DB7BC7">
        <w:rPr>
          <w:rFonts w:ascii="Times New Roman" w:hAnsi="Times New Roman" w:cs="Times New Roman"/>
          <w:b/>
          <w:sz w:val="24"/>
          <w:szCs w:val="24"/>
        </w:rPr>
        <w:t>FIDUCIARY PROVISIONS</w:t>
      </w:r>
    </w:p>
    <w:p w14:paraId="540C003E" w14:textId="77777777" w:rsidR="00DB7BC7" w:rsidRDefault="00DB7BC7" w:rsidP="008B740F">
      <w:pPr>
        <w:keepNext/>
        <w:keepLines/>
        <w:spacing w:after="0" w:line="240" w:lineRule="auto"/>
        <w:rPr>
          <w:rFonts w:ascii="Times New Roman" w:hAnsi="Times New Roman" w:cs="Times New Roman"/>
          <w:sz w:val="24"/>
          <w:szCs w:val="24"/>
        </w:rPr>
      </w:pPr>
    </w:p>
    <w:p w14:paraId="6B721E4A" w14:textId="1DCEC92F" w:rsidR="00DB7BC7" w:rsidRDefault="00DB7BC7" w:rsidP="008B740F">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 The </w:t>
      </w:r>
      <w:r w:rsidR="0080590B">
        <w:rPr>
          <w:rFonts w:ascii="Times New Roman" w:hAnsi="Times New Roman" w:cs="Times New Roman"/>
          <w:sz w:val="24"/>
          <w:szCs w:val="24"/>
        </w:rPr>
        <w:t>Trust Successor</w:t>
      </w:r>
      <w:r w:rsidR="0080590B" w:rsidRPr="00DB7BC7">
        <w:rPr>
          <w:rFonts w:ascii="Times New Roman" w:hAnsi="Times New Roman" w:cs="Times New Roman"/>
          <w:sz w:val="24"/>
          <w:szCs w:val="24"/>
        </w:rPr>
        <w:t xml:space="preserve"> </w:t>
      </w:r>
      <w:r w:rsidRPr="00DB7BC7">
        <w:rPr>
          <w:rFonts w:ascii="Times New Roman" w:hAnsi="Times New Roman" w:cs="Times New Roman"/>
          <w:sz w:val="24"/>
          <w:szCs w:val="24"/>
        </w:rPr>
        <w:t xml:space="preserve">may exercise the powers given to the </w:t>
      </w:r>
      <w:r w:rsidR="0080590B">
        <w:rPr>
          <w:rFonts w:ascii="Times New Roman" w:hAnsi="Times New Roman" w:cs="Times New Roman"/>
          <w:sz w:val="24"/>
          <w:szCs w:val="24"/>
        </w:rPr>
        <w:t>Trust Successor</w:t>
      </w:r>
      <w:r w:rsidR="0080590B" w:rsidRPr="00DB7BC7">
        <w:rPr>
          <w:rFonts w:ascii="Times New Roman" w:hAnsi="Times New Roman" w:cs="Times New Roman"/>
          <w:sz w:val="24"/>
          <w:szCs w:val="24"/>
        </w:rPr>
        <w:t xml:space="preserve"> </w:t>
      </w:r>
      <w:r w:rsidRPr="00DB7BC7">
        <w:rPr>
          <w:rFonts w:ascii="Times New Roman" w:hAnsi="Times New Roman" w:cs="Times New Roman"/>
          <w:sz w:val="24"/>
          <w:szCs w:val="24"/>
        </w:rPr>
        <w:t>during the term of trust and during such time after the termination of trust as is reasonably necessary to distribute the trust assets.</w:t>
      </w:r>
    </w:p>
    <w:p w14:paraId="1400FFEF" w14:textId="77777777" w:rsidR="00DB7BC7" w:rsidRDefault="00DB7BC7" w:rsidP="00DB7BC7">
      <w:pPr>
        <w:spacing w:after="0" w:line="240" w:lineRule="auto"/>
        <w:rPr>
          <w:rFonts w:ascii="Times New Roman" w:hAnsi="Times New Roman" w:cs="Times New Roman"/>
          <w:sz w:val="24"/>
          <w:szCs w:val="24"/>
        </w:rPr>
      </w:pPr>
    </w:p>
    <w:p w14:paraId="056741D4" w14:textId="2876C3E5" w:rsidR="00DB7BC7" w:rsidDel="00EF4CFE" w:rsidRDefault="00DB7BC7" w:rsidP="00DB7BC7">
      <w:pPr>
        <w:spacing w:after="0" w:line="240" w:lineRule="auto"/>
        <w:rPr>
          <w:del w:id="65" w:author="Author"/>
          <w:rFonts w:ascii="Times New Roman" w:hAnsi="Times New Roman" w:cs="Times New Roman"/>
          <w:sz w:val="24"/>
          <w:szCs w:val="24"/>
        </w:rPr>
      </w:pPr>
      <w:r>
        <w:rPr>
          <w:rFonts w:ascii="Times New Roman" w:hAnsi="Times New Roman" w:cs="Times New Roman"/>
          <w:sz w:val="24"/>
          <w:szCs w:val="24"/>
        </w:rPr>
        <w:tab/>
      </w:r>
    </w:p>
    <w:p w14:paraId="17E30FE3" w14:textId="6F45E601" w:rsidR="00DB7BC7" w:rsidRPr="00DB7BC7" w:rsidDel="00EF4CFE" w:rsidRDefault="00DB7BC7">
      <w:pPr>
        <w:spacing w:after="0" w:line="240" w:lineRule="auto"/>
        <w:rPr>
          <w:del w:id="66" w:author="Author"/>
          <w:rFonts w:ascii="Times New Roman" w:eastAsia="Times New Roman" w:hAnsi="Times New Roman" w:cs="Times New Roman"/>
          <w:sz w:val="24"/>
          <w:szCs w:val="24"/>
        </w:rPr>
        <w:pPrChange w:id="67" w:author="Author">
          <w:pPr>
            <w:spacing w:after="0" w:line="240" w:lineRule="auto"/>
            <w:jc w:val="both"/>
          </w:pPr>
        </w:pPrChange>
      </w:pPr>
    </w:p>
    <w:p w14:paraId="72B3825D" w14:textId="6795AEF2" w:rsidR="00DB7BC7" w:rsidRPr="00DB7BC7" w:rsidDel="00EF4CFE" w:rsidRDefault="00DB7BC7" w:rsidP="00DB7BC7">
      <w:pPr>
        <w:spacing w:after="0" w:line="240" w:lineRule="auto"/>
        <w:jc w:val="both"/>
        <w:rPr>
          <w:del w:id="68" w:author="Author"/>
          <w:rFonts w:ascii="Times New Roman" w:eastAsia="Times New Roman" w:hAnsi="Times New Roman" w:cs="Times New Roman"/>
          <w:sz w:val="24"/>
          <w:szCs w:val="24"/>
        </w:rPr>
      </w:pPr>
    </w:p>
    <w:p w14:paraId="6B9D0E1D" w14:textId="6F3C59EB" w:rsidR="00DB7BC7" w:rsidRPr="00DB7BC7" w:rsidRDefault="00DB7BC7" w:rsidP="00DB7BC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w:t>
      </w:r>
      <w:r w:rsidR="00EF4CFE">
        <w:rPr>
          <w:rFonts w:ascii="Times New Roman" w:eastAsia="Times New Roman" w:hAnsi="Times New Roman" w:cs="Times New Roman"/>
          <w:sz w:val="24"/>
          <w:szCs w:val="24"/>
        </w:rPr>
        <w:t>1</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Additional Provisions.</w:t>
      </w:r>
      <w:r w:rsidRPr="00DB7BC7">
        <w:rPr>
          <w:rFonts w:ascii="Times New Roman" w:eastAsia="Times New Roman" w:hAnsi="Times New Roman" w:cs="Times New Roman"/>
          <w:sz w:val="24"/>
          <w:szCs w:val="24"/>
        </w:rPr>
        <w:t xml:space="preserve"> The following provisions apply to the exercise of all fiduciary functions under this agreement.</w:t>
      </w:r>
    </w:p>
    <w:p w14:paraId="033350C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2AE4E23" w14:textId="6368A112" w:rsidR="00DB7BC7" w:rsidRPr="00DB7BC7" w:rsidDel="00EF4CFE" w:rsidRDefault="00DB7BC7" w:rsidP="00DB7BC7">
      <w:pPr>
        <w:spacing w:after="0" w:line="240" w:lineRule="auto"/>
        <w:ind w:left="1440"/>
        <w:jc w:val="both"/>
        <w:rPr>
          <w:del w:id="69"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.3.1 </w:t>
      </w:r>
      <w:r w:rsidRPr="00DB7BC7">
        <w:rPr>
          <w:rFonts w:ascii="Times New Roman" w:eastAsia="Times New Roman" w:hAnsi="Times New Roman" w:cs="Times New Roman"/>
          <w:i/>
          <w:sz w:val="24"/>
          <w:szCs w:val="24"/>
        </w:rPr>
        <w:t>Waiver of Bonds</w:t>
      </w:r>
      <w:r w:rsidRPr="00DB7BC7">
        <w:rPr>
          <w:rFonts w:ascii="Times New Roman" w:eastAsia="Times New Roman" w:hAnsi="Times New Roman" w:cs="Times New Roman"/>
          <w:sz w:val="24"/>
          <w:szCs w:val="24"/>
        </w:rPr>
        <w:t xml:space="preserve">. No bond or other indemnity shall be required of any </w:t>
      </w:r>
      <w:r w:rsidR="0080590B">
        <w:rPr>
          <w:rFonts w:ascii="Times New Roman" w:eastAsia="Times New Roman" w:hAnsi="Times New Roman" w:cs="Times New Roman"/>
          <w:sz w:val="24"/>
          <w:szCs w:val="24"/>
        </w:rPr>
        <w:t>successor</w:t>
      </w:r>
      <w:r w:rsidRPr="00DB7BC7">
        <w:rPr>
          <w:rFonts w:ascii="Times New Roman" w:eastAsia="Times New Roman" w:hAnsi="Times New Roman" w:cs="Times New Roman"/>
          <w:sz w:val="24"/>
          <w:szCs w:val="24"/>
        </w:rPr>
        <w:t xml:space="preserve"> appointed under this instrument.</w:t>
      </w:r>
    </w:p>
    <w:p w14:paraId="53F873E0" w14:textId="3FF8275A" w:rsidR="00DB7BC7" w:rsidRPr="00DB7BC7" w:rsidDel="00EF4CFE" w:rsidRDefault="00DB7BC7">
      <w:pPr>
        <w:spacing w:after="0" w:line="240" w:lineRule="auto"/>
        <w:ind w:left="1440"/>
        <w:jc w:val="both"/>
        <w:rPr>
          <w:del w:id="70" w:author="Author"/>
          <w:rFonts w:ascii="Times New Roman" w:eastAsia="Times New Roman" w:hAnsi="Times New Roman" w:cs="Times New Roman"/>
          <w:sz w:val="24"/>
          <w:szCs w:val="24"/>
        </w:rPr>
        <w:pPrChange w:id="71" w:author="Author">
          <w:pPr>
            <w:spacing w:after="0" w:line="240" w:lineRule="auto"/>
            <w:jc w:val="both"/>
          </w:pPr>
        </w:pPrChange>
      </w:pPr>
    </w:p>
    <w:p w14:paraId="086E06E7" w14:textId="2E0A6C2E" w:rsidR="00DB7BC7" w:rsidRPr="00DB7BC7" w:rsidDel="00EF4CFE" w:rsidRDefault="00DB7BC7" w:rsidP="00DB7BC7">
      <w:pPr>
        <w:spacing w:after="0" w:line="240" w:lineRule="auto"/>
        <w:jc w:val="both"/>
        <w:rPr>
          <w:del w:id="72" w:author="Author"/>
          <w:rFonts w:ascii="Times New Roman" w:eastAsia="Times New Roman" w:hAnsi="Times New Roman" w:cs="Times New Roman"/>
          <w:sz w:val="24"/>
          <w:szCs w:val="24"/>
        </w:rPr>
      </w:pPr>
    </w:p>
    <w:p w14:paraId="26061C9F" w14:textId="60E4FB4C" w:rsidR="00DB7BC7" w:rsidDel="00EF4CFE" w:rsidRDefault="00DB7BC7">
      <w:pPr>
        <w:spacing w:after="0" w:line="240" w:lineRule="auto"/>
        <w:jc w:val="both"/>
        <w:rPr>
          <w:del w:id="73" w:author="Author"/>
          <w:rFonts w:ascii="Times New Roman" w:eastAsia="Times New Roman" w:hAnsi="Times New Roman" w:cs="Times New Roman"/>
          <w:sz w:val="24"/>
          <w:szCs w:val="24"/>
        </w:rPr>
        <w:pPrChange w:id="74" w:author="Author">
          <w:pPr>
            <w:spacing w:after="0" w:line="240" w:lineRule="auto"/>
            <w:ind w:left="1440"/>
            <w:jc w:val="both"/>
          </w:pPr>
        </w:pPrChange>
      </w:pPr>
    </w:p>
    <w:p w14:paraId="2A85BBA7"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77CC9A9" w14:textId="1AB7F9AB"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.3.</w:t>
      </w:r>
      <w:r w:rsidR="00EF4CFE">
        <w:rPr>
          <w:rFonts w:ascii="Times New Roman" w:eastAsia="Times New Roman" w:hAnsi="Times New Roman" w:cs="Times New Roman"/>
          <w:sz w:val="24"/>
          <w:szCs w:val="24"/>
        </w:rPr>
        <w:t>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Custody of Assets</w:t>
      </w:r>
      <w:r w:rsidRPr="00DB7BC7">
        <w:rPr>
          <w:rFonts w:ascii="Times New Roman" w:eastAsia="Times New Roman" w:hAnsi="Times New Roman" w:cs="Times New Roman"/>
          <w:sz w:val="24"/>
          <w:szCs w:val="24"/>
        </w:rPr>
        <w:t xml:space="preserve">. </w:t>
      </w:r>
      <w:r w:rsidR="00E64416">
        <w:rPr>
          <w:rFonts w:ascii="Times New Roman" w:eastAsia="Times New Roman" w:hAnsi="Times New Roman" w:cs="Times New Roman"/>
          <w:sz w:val="24"/>
          <w:szCs w:val="24"/>
        </w:rPr>
        <w:t>The</w:t>
      </w:r>
      <w:r w:rsidRPr="00DB7BC7">
        <w:rPr>
          <w:rFonts w:ascii="Times New Roman" w:eastAsia="Times New Roman" w:hAnsi="Times New Roman" w:cs="Times New Roman"/>
          <w:sz w:val="24"/>
          <w:szCs w:val="24"/>
        </w:rPr>
        <w:t xml:space="preserve"> Trust</w:t>
      </w:r>
      <w:r w:rsidR="00E64416">
        <w:rPr>
          <w:rFonts w:ascii="Times New Roman" w:eastAsia="Times New Roman" w:hAnsi="Times New Roman" w:cs="Times New Roman"/>
          <w:sz w:val="24"/>
          <w:szCs w:val="24"/>
        </w:rPr>
        <w:t xml:space="preserve"> Successor</w:t>
      </w:r>
      <w:r w:rsidRPr="00DB7BC7">
        <w:rPr>
          <w:rFonts w:ascii="Times New Roman" w:eastAsia="Times New Roman" w:hAnsi="Times New Roman" w:cs="Times New Roman"/>
          <w:sz w:val="24"/>
          <w:szCs w:val="24"/>
        </w:rPr>
        <w:t xml:space="preserve"> serving, shall have custody of all assets, handle receipts and disbursements, and prepare accountings.</w:t>
      </w:r>
    </w:p>
    <w:p w14:paraId="395149F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E903078" w14:textId="7F9EA929"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.3.6 </w:t>
      </w:r>
      <w:r w:rsidRPr="00DB7BC7">
        <w:rPr>
          <w:rFonts w:ascii="Times New Roman" w:eastAsia="Times New Roman" w:hAnsi="Times New Roman" w:cs="Times New Roman"/>
          <w:i/>
          <w:sz w:val="24"/>
          <w:szCs w:val="24"/>
        </w:rPr>
        <w:t xml:space="preserve">Approval of </w:t>
      </w:r>
      <w:r w:rsidR="00E64416">
        <w:rPr>
          <w:rFonts w:ascii="Times New Roman" w:eastAsia="Times New Roman" w:hAnsi="Times New Roman" w:cs="Times New Roman"/>
          <w:i/>
          <w:sz w:val="24"/>
          <w:szCs w:val="24"/>
        </w:rPr>
        <w:t>My</w:t>
      </w:r>
      <w:r w:rsidR="00E64416" w:rsidRPr="00DB7BC7">
        <w:rPr>
          <w:rFonts w:ascii="Times New Roman" w:eastAsia="Times New Roman" w:hAnsi="Times New Roman" w:cs="Times New Roman"/>
          <w:i/>
          <w:sz w:val="24"/>
          <w:szCs w:val="24"/>
        </w:rPr>
        <w:t xml:space="preserve"> </w:t>
      </w:r>
      <w:r w:rsidRPr="00DB7BC7">
        <w:rPr>
          <w:rFonts w:ascii="Times New Roman" w:eastAsia="Times New Roman" w:hAnsi="Times New Roman" w:cs="Times New Roman"/>
          <w:i/>
          <w:sz w:val="24"/>
          <w:szCs w:val="24"/>
        </w:rPr>
        <w:t>Accounts</w:t>
      </w:r>
      <w:r w:rsidRPr="00DB7BC7">
        <w:rPr>
          <w:rFonts w:ascii="Times New Roman" w:eastAsia="Times New Roman" w:hAnsi="Times New Roman" w:cs="Times New Roman"/>
          <w:sz w:val="24"/>
          <w:szCs w:val="24"/>
        </w:rPr>
        <w:t>. If I am incapacitated or deceased, the Trust</w:t>
      </w:r>
      <w:r w:rsidR="00E64416">
        <w:rPr>
          <w:rFonts w:ascii="Times New Roman" w:eastAsia="Times New Roman" w:hAnsi="Times New Roman" w:cs="Times New Roman"/>
          <w:sz w:val="24"/>
          <w:szCs w:val="24"/>
        </w:rPr>
        <w:t xml:space="preserve"> </w:t>
      </w:r>
      <w:proofErr w:type="gramStart"/>
      <w:r w:rsidR="00E64416">
        <w:rPr>
          <w:rFonts w:ascii="Times New Roman" w:eastAsia="Times New Roman" w:hAnsi="Times New Roman" w:cs="Times New Roman"/>
          <w:sz w:val="24"/>
          <w:szCs w:val="24"/>
        </w:rPr>
        <w:t xml:space="preserve">Successor </w:t>
      </w:r>
      <w:r w:rsidRPr="00DB7BC7">
        <w:rPr>
          <w:rFonts w:ascii="Times New Roman" w:eastAsia="Times New Roman" w:hAnsi="Times New Roman" w:cs="Times New Roman"/>
          <w:sz w:val="24"/>
          <w:szCs w:val="24"/>
        </w:rPr>
        <w:t xml:space="preserve"> </w:t>
      </w:r>
      <w:r w:rsidR="00E64416">
        <w:rPr>
          <w:rFonts w:ascii="Times New Roman" w:eastAsia="Times New Roman" w:hAnsi="Times New Roman" w:cs="Times New Roman"/>
          <w:sz w:val="24"/>
          <w:szCs w:val="24"/>
        </w:rPr>
        <w:t>may</w:t>
      </w:r>
      <w:proofErr w:type="gramEnd"/>
      <w:r w:rsidR="00E64416">
        <w:rPr>
          <w:rFonts w:ascii="Times New Roman" w:eastAsia="Times New Roman" w:hAnsi="Times New Roman" w:cs="Times New Roman"/>
          <w:sz w:val="24"/>
          <w:szCs w:val="24"/>
        </w:rPr>
        <w:t xml:space="preserve"> own the</w:t>
      </w:r>
      <w:r w:rsidR="00E64416"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sz w:val="24"/>
          <w:szCs w:val="24"/>
        </w:rPr>
        <w:t xml:space="preserve">accounts </w:t>
      </w:r>
      <w:r w:rsidR="00E64416">
        <w:rPr>
          <w:rFonts w:ascii="Times New Roman" w:eastAsia="Times New Roman" w:hAnsi="Times New Roman" w:cs="Times New Roman"/>
          <w:sz w:val="24"/>
          <w:szCs w:val="24"/>
        </w:rPr>
        <w:t>as enlisted on the written lists that is intended to be  an addendum to this trust instrument</w:t>
      </w:r>
      <w:r>
        <w:rPr>
          <w:rFonts w:ascii="Times New Roman" w:eastAsia="Times New Roman" w:hAnsi="Times New Roman" w:cs="Times New Roman"/>
          <w:sz w:val="24"/>
          <w:szCs w:val="24"/>
        </w:rPr>
        <w:t xml:space="preserve">. </w:t>
      </w:r>
      <w:r w:rsidR="00E64416">
        <w:rPr>
          <w:rFonts w:ascii="Times New Roman" w:eastAsia="Times New Roman" w:hAnsi="Times New Roman" w:cs="Times New Roman"/>
          <w:sz w:val="24"/>
          <w:szCs w:val="24"/>
        </w:rPr>
        <w:t xml:space="preserve">My 2 daughters have the right </w:t>
      </w:r>
      <w:r w:rsidR="008E5656">
        <w:rPr>
          <w:rFonts w:ascii="Times New Roman" w:eastAsia="Times New Roman" w:hAnsi="Times New Roman" w:cs="Times New Roman"/>
          <w:sz w:val="24"/>
          <w:szCs w:val="24"/>
        </w:rPr>
        <w:t xml:space="preserve">to object to any </w:t>
      </w:r>
      <w:r w:rsidRPr="00DB7BC7">
        <w:rPr>
          <w:rFonts w:ascii="Times New Roman" w:eastAsia="Times New Roman" w:hAnsi="Times New Roman" w:cs="Times New Roman"/>
          <w:sz w:val="24"/>
          <w:szCs w:val="24"/>
        </w:rPr>
        <w:t xml:space="preserve"> account</w:t>
      </w:r>
      <w:r w:rsidR="008E5656">
        <w:rPr>
          <w:rFonts w:ascii="Times New Roman" w:eastAsia="Times New Roman" w:hAnsi="Times New Roman" w:cs="Times New Roman"/>
          <w:sz w:val="24"/>
          <w:szCs w:val="24"/>
        </w:rPr>
        <w:t xml:space="preserve"> that might be enlisted or that might have failed to be enlisted</w:t>
      </w:r>
      <w:r w:rsidRPr="00DB7BC7">
        <w:rPr>
          <w:rFonts w:ascii="Times New Roman" w:eastAsia="Times New Roman" w:hAnsi="Times New Roman" w:cs="Times New Roman"/>
          <w:sz w:val="24"/>
          <w:szCs w:val="24"/>
        </w:rPr>
        <w:t xml:space="preserve"> within 90 days after the </w:t>
      </w:r>
      <w:r w:rsidR="008E5656">
        <w:rPr>
          <w:rFonts w:ascii="Times New Roman" w:eastAsia="Times New Roman" w:hAnsi="Times New Roman" w:cs="Times New Roman"/>
          <w:sz w:val="24"/>
          <w:szCs w:val="24"/>
        </w:rPr>
        <w:t>Trust Successor has owned the administration</w:t>
      </w:r>
      <w:r w:rsidR="008E5656"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sz w:val="24"/>
          <w:szCs w:val="24"/>
        </w:rPr>
        <w:t xml:space="preserve">of the accounts in writing delivered to </w:t>
      </w:r>
      <w:r w:rsidR="008E5656">
        <w:rPr>
          <w:rFonts w:ascii="Times New Roman" w:eastAsia="Times New Roman" w:hAnsi="Times New Roman" w:cs="Times New Roman"/>
          <w:sz w:val="24"/>
          <w:szCs w:val="24"/>
        </w:rPr>
        <w:t>the trust successor which</w:t>
      </w:r>
      <w:r w:rsidRPr="00DB7BC7">
        <w:rPr>
          <w:rFonts w:ascii="Times New Roman" w:eastAsia="Times New Roman" w:hAnsi="Times New Roman" w:cs="Times New Roman"/>
          <w:sz w:val="24"/>
          <w:szCs w:val="24"/>
        </w:rPr>
        <w:t xml:space="preserve"> shall constitute a valid and effective </w:t>
      </w:r>
      <w:r w:rsidR="008E5656">
        <w:rPr>
          <w:rFonts w:ascii="Times New Roman" w:eastAsia="Times New Roman" w:hAnsi="Times New Roman" w:cs="Times New Roman"/>
          <w:sz w:val="24"/>
          <w:szCs w:val="24"/>
        </w:rPr>
        <w:t>action on behalf of the Trust Successor as outlined in the Resolution of Disputes Section as outlined  in this Trust Instrument.</w:t>
      </w:r>
    </w:p>
    <w:p w14:paraId="7CA06952"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30F56733" w14:textId="78E25F84"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5184E578"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7264138B" w14:textId="3D85920D"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.3.8 </w:t>
      </w:r>
      <w:r w:rsidRPr="00DB7BC7">
        <w:rPr>
          <w:rFonts w:ascii="Times New Roman" w:eastAsia="Times New Roman" w:hAnsi="Times New Roman" w:cs="Times New Roman"/>
          <w:i/>
          <w:sz w:val="24"/>
          <w:szCs w:val="24"/>
        </w:rPr>
        <w:t>Change of Trust Situs.</w:t>
      </w:r>
      <w:r w:rsidRPr="00DB7BC7">
        <w:rPr>
          <w:rFonts w:ascii="Times New Roman" w:eastAsia="Times New Roman" w:hAnsi="Times New Roman" w:cs="Times New Roman"/>
          <w:sz w:val="24"/>
          <w:szCs w:val="24"/>
        </w:rPr>
        <w:t xml:space="preserve"> </w:t>
      </w:r>
      <w:r w:rsidR="00756B9F">
        <w:rPr>
          <w:rFonts w:ascii="Times New Roman" w:eastAsia="Times New Roman" w:hAnsi="Times New Roman" w:cs="Times New Roman"/>
          <w:sz w:val="24"/>
          <w:szCs w:val="24"/>
        </w:rPr>
        <w:t>Only Smeeta Antony</w:t>
      </w:r>
      <w:r w:rsidRPr="00DB7BC7">
        <w:rPr>
          <w:rFonts w:ascii="Times New Roman" w:eastAsia="Times New Roman" w:hAnsi="Times New Roman" w:cs="Times New Roman"/>
          <w:sz w:val="24"/>
          <w:szCs w:val="24"/>
        </w:rPr>
        <w:t xml:space="preserve"> may transfer the situs of the administration of any trust from Minnesota to another jurisdiction</w:t>
      </w:r>
      <w:r w:rsidR="00756B9F">
        <w:rPr>
          <w:rFonts w:ascii="Times New Roman" w:eastAsia="Times New Roman" w:hAnsi="Times New Roman" w:cs="Times New Roman"/>
          <w:sz w:val="24"/>
          <w:szCs w:val="24"/>
        </w:rPr>
        <w:t xml:space="preserve"> or</w:t>
      </w:r>
      <w:r w:rsidRPr="00DB7BC7">
        <w:rPr>
          <w:rFonts w:ascii="Times New Roman" w:eastAsia="Times New Roman" w:hAnsi="Times New Roman" w:cs="Times New Roman"/>
          <w:sz w:val="24"/>
          <w:szCs w:val="24"/>
        </w:rPr>
        <w:t xml:space="preserve"> elect to have the governing law of this instrument be the law of such other jurisdiction.</w:t>
      </w:r>
    </w:p>
    <w:p w14:paraId="044EAB5E"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5910EFF7" w14:textId="12E43BD9"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.3.9 </w:t>
      </w:r>
      <w:r w:rsidRPr="00DB7BC7">
        <w:rPr>
          <w:rFonts w:ascii="Times New Roman" w:eastAsia="Times New Roman" w:hAnsi="Times New Roman" w:cs="Times New Roman"/>
          <w:i/>
          <w:sz w:val="24"/>
          <w:szCs w:val="24"/>
        </w:rPr>
        <w:t>Limitations of Discretion of Beneficiary Acting as Trustee.</w:t>
      </w:r>
      <w:r w:rsidRPr="00DB7BC7">
        <w:rPr>
          <w:rFonts w:ascii="Times New Roman" w:eastAsia="Times New Roman" w:hAnsi="Times New Roman" w:cs="Times New Roman"/>
          <w:sz w:val="24"/>
          <w:szCs w:val="24"/>
        </w:rPr>
        <w:t xml:space="preserve"> Despite any other provision of this instrument to the contrary, no beneficiary other than me who is also a Trustee may participate, as a Trustee, in any discretionary decision to withhold or distribute income or principal to such beneficiary</w:t>
      </w:r>
      <w:ins w:id="75" w:author="Author">
        <w:r w:rsidR="004A082E">
          <w:rPr>
            <w:rFonts w:ascii="Times New Roman" w:eastAsia="Times New Roman" w:hAnsi="Times New Roman" w:cs="Times New Roman"/>
            <w:sz w:val="24"/>
            <w:szCs w:val="24"/>
          </w:rPr>
          <w:t>.</w:t>
        </w:r>
      </w:ins>
      <w:del w:id="76" w:author="Author">
        <w:r w:rsidRPr="00DB7BC7" w:rsidDel="00E14791">
          <w:rPr>
            <w:rFonts w:ascii="Times New Roman" w:eastAsia="Times New Roman" w:hAnsi="Times New Roman" w:cs="Times New Roman"/>
            <w:sz w:val="24"/>
            <w:szCs w:val="24"/>
          </w:rPr>
          <w:delText xml:space="preserve"> </w:delText>
        </w:r>
      </w:del>
    </w:p>
    <w:p w14:paraId="79D2C71F"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17D99F37" w14:textId="6D12A4AB" w:rsidR="00DB7BC7" w:rsidRPr="00DB7BC7" w:rsidRDefault="00DB7BC7" w:rsidP="00DB7BC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6</w:t>
      </w:r>
      <w:r w:rsidRPr="00DB7BC7">
        <w:rPr>
          <w:rFonts w:ascii="Times New Roman" w:hAnsi="Times New Roman" w:cs="Times New Roman"/>
          <w:sz w:val="24"/>
          <w:szCs w:val="24"/>
        </w:rPr>
        <w:t xml:space="preserve">.4.1 </w:t>
      </w:r>
      <w:r w:rsidRPr="00DB7BC7">
        <w:rPr>
          <w:rFonts w:ascii="Times New Roman" w:hAnsi="Times New Roman" w:cs="Times New Roman"/>
          <w:i/>
          <w:sz w:val="24"/>
          <w:szCs w:val="24"/>
        </w:rPr>
        <w:t xml:space="preserve">Provisions Applicable to All Trusts. </w:t>
      </w:r>
      <w:r w:rsidRPr="00DB7BC7">
        <w:rPr>
          <w:rFonts w:ascii="Times New Roman" w:hAnsi="Times New Roman" w:cs="Times New Roman"/>
          <w:sz w:val="24"/>
          <w:szCs w:val="24"/>
        </w:rPr>
        <w:t>The following provisions shall apply to all trusts administered under this instrument:</w:t>
      </w:r>
    </w:p>
    <w:p w14:paraId="12BDAC5E" w14:textId="7F4417B2" w:rsidR="00DB7BC7" w:rsidRPr="00DB7BC7" w:rsidRDefault="00DB7BC7" w:rsidP="00DB7BC7">
      <w:pPr>
        <w:spacing w:after="0" w:line="240" w:lineRule="auto"/>
        <w:ind w:left="1440"/>
        <w:rPr>
          <w:rFonts w:ascii="Times New Roman" w:hAnsi="Times New Roman" w:cs="Times New Roman"/>
          <w:sz w:val="24"/>
          <w:szCs w:val="24"/>
        </w:rPr>
      </w:pPr>
    </w:p>
    <w:p w14:paraId="118A4C25" w14:textId="04C97B41"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.4.1.1 </w:t>
      </w:r>
      <w:r w:rsidRPr="00DB7BC7">
        <w:rPr>
          <w:rFonts w:ascii="Times New Roman" w:hAnsi="Times New Roman" w:cs="Times New Roman"/>
          <w:i/>
          <w:sz w:val="24"/>
          <w:szCs w:val="24"/>
        </w:rPr>
        <w:t>Required Minimum Distributions.</w:t>
      </w:r>
      <w:r w:rsidRPr="00DB7BC7">
        <w:rPr>
          <w:rFonts w:ascii="Times New Roman" w:hAnsi="Times New Roman" w:cs="Times New Roman"/>
          <w:sz w:val="24"/>
          <w:szCs w:val="24"/>
        </w:rPr>
        <w:t xml:space="preserve"> The </w:t>
      </w:r>
      <w:r w:rsidR="00B918C3">
        <w:rPr>
          <w:rFonts w:ascii="Times New Roman" w:hAnsi="Times New Roman" w:cs="Times New Roman"/>
          <w:sz w:val="24"/>
          <w:szCs w:val="24"/>
        </w:rPr>
        <w:t>Trustee/Trustor</w:t>
      </w:r>
      <w:r w:rsidR="00137E26" w:rsidRPr="00DB7BC7">
        <w:rPr>
          <w:rFonts w:ascii="Times New Roman" w:hAnsi="Times New Roman" w:cs="Times New Roman"/>
          <w:sz w:val="24"/>
          <w:szCs w:val="24"/>
        </w:rPr>
        <w:t xml:space="preserve"> </w:t>
      </w:r>
      <w:r w:rsidRPr="00DB7BC7">
        <w:rPr>
          <w:rFonts w:ascii="Times New Roman" w:hAnsi="Times New Roman" w:cs="Times New Roman"/>
          <w:sz w:val="24"/>
          <w:szCs w:val="24"/>
        </w:rPr>
        <w:t>shall make all distribution elections permitted under the applicable plan document or Retirement Account agreement in a manner which will ensure that annual distributions from the Retirement Account to the recipient trust will not be less than the amount required under section 401(a)(9) of the Internal Revenue Code.</w:t>
      </w:r>
    </w:p>
    <w:p w14:paraId="0197F18D" w14:textId="77944A0C" w:rsidR="00DB7BC7" w:rsidRPr="00DB7BC7" w:rsidRDefault="00DB7BC7" w:rsidP="00DB7BC7">
      <w:pPr>
        <w:spacing w:after="0"/>
        <w:ind w:left="2160"/>
        <w:rPr>
          <w:rFonts w:ascii="Times New Roman" w:hAnsi="Times New Roman" w:cs="Times New Roman"/>
          <w:sz w:val="24"/>
          <w:szCs w:val="24"/>
        </w:rPr>
      </w:pPr>
    </w:p>
    <w:p w14:paraId="3D1A53FD" w14:textId="632F3796"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.4.1.2 </w:t>
      </w:r>
      <w:r w:rsidRPr="00DB7BC7">
        <w:rPr>
          <w:rFonts w:ascii="Times New Roman" w:hAnsi="Times New Roman" w:cs="Times New Roman"/>
          <w:i/>
          <w:sz w:val="24"/>
          <w:szCs w:val="24"/>
        </w:rPr>
        <w:t>Discretionary Distributions.</w:t>
      </w:r>
      <w:r w:rsidRPr="00DB7BC7">
        <w:rPr>
          <w:rFonts w:ascii="Times New Roman" w:hAnsi="Times New Roman" w:cs="Times New Roman"/>
          <w:sz w:val="24"/>
          <w:szCs w:val="24"/>
        </w:rPr>
        <w:t xml:space="preserve"> The </w:t>
      </w:r>
      <w:r w:rsidR="00B918C3">
        <w:rPr>
          <w:rFonts w:ascii="Times New Roman" w:hAnsi="Times New Roman" w:cs="Times New Roman"/>
          <w:sz w:val="24"/>
          <w:szCs w:val="24"/>
        </w:rPr>
        <w:t xml:space="preserve"> Trustee/Trustor</w:t>
      </w:r>
      <w:r w:rsidR="00B24B22" w:rsidRPr="00DB7BC7">
        <w:rPr>
          <w:rFonts w:ascii="Times New Roman" w:hAnsi="Times New Roman" w:cs="Times New Roman"/>
          <w:sz w:val="24"/>
          <w:szCs w:val="24"/>
        </w:rPr>
        <w:t xml:space="preserve"> </w:t>
      </w:r>
      <w:r w:rsidRPr="00DB7BC7">
        <w:rPr>
          <w:rFonts w:ascii="Times New Roman" w:hAnsi="Times New Roman" w:cs="Times New Roman"/>
          <w:sz w:val="24"/>
          <w:szCs w:val="24"/>
        </w:rPr>
        <w:t>may direct the Custodian of the Retirement Account to make such a</w:t>
      </w:r>
      <w:r w:rsidR="003C1AB8">
        <w:rPr>
          <w:rFonts w:ascii="Times New Roman" w:hAnsi="Times New Roman" w:cs="Times New Roman"/>
          <w:sz w:val="24"/>
          <w:szCs w:val="24"/>
        </w:rPr>
        <w:t>dditional distributions fro</w:t>
      </w:r>
      <w:r w:rsidRPr="00DB7BC7">
        <w:rPr>
          <w:rFonts w:ascii="Times New Roman" w:hAnsi="Times New Roman" w:cs="Times New Roman"/>
          <w:sz w:val="24"/>
          <w:szCs w:val="24"/>
        </w:rPr>
        <w:t xml:space="preserve">m the Retirement Account to the recipient trust as are permitted under the applicable plan document or Retirement Account agreement and as the </w:t>
      </w: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r w:rsidRPr="00DB7BC7">
        <w:rPr>
          <w:rFonts w:ascii="Times New Roman" w:hAnsi="Times New Roman" w:cs="Times New Roman"/>
          <w:sz w:val="24"/>
          <w:szCs w:val="24"/>
        </w:rPr>
        <w:t xml:space="preserve">deems advisable; provided that if the </w:t>
      </w: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r w:rsidRPr="00DB7BC7">
        <w:rPr>
          <w:rFonts w:ascii="Times New Roman" w:hAnsi="Times New Roman" w:cs="Times New Roman"/>
          <w:sz w:val="24"/>
          <w:szCs w:val="24"/>
        </w:rPr>
        <w:t xml:space="preserve">is also a beneficiary, such additional distributions may only be made as the </w:t>
      </w: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r w:rsidRPr="00DB7BC7">
        <w:rPr>
          <w:rFonts w:ascii="Times New Roman" w:hAnsi="Times New Roman" w:cs="Times New Roman"/>
          <w:sz w:val="24"/>
          <w:szCs w:val="24"/>
        </w:rPr>
        <w:t>deems necessary for the trust beneficiary’s health, education, support, or maintenance.</w:t>
      </w:r>
    </w:p>
    <w:p w14:paraId="3614D95E" w14:textId="7290FDCF" w:rsidR="00DB7BC7" w:rsidRPr="00DB7BC7" w:rsidRDefault="00DB7BC7" w:rsidP="00DB7BC7">
      <w:pPr>
        <w:spacing w:after="0"/>
        <w:ind w:left="2160"/>
        <w:jc w:val="both"/>
        <w:rPr>
          <w:rFonts w:ascii="Times New Roman" w:hAnsi="Times New Roman" w:cs="Times New Roman"/>
          <w:sz w:val="24"/>
          <w:szCs w:val="24"/>
        </w:rPr>
      </w:pPr>
    </w:p>
    <w:p w14:paraId="58E3C2E3" w14:textId="65D804D8"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.4.1.3 </w:t>
      </w:r>
      <w:r w:rsidRPr="00DB7BC7">
        <w:rPr>
          <w:rFonts w:ascii="Times New Roman" w:hAnsi="Times New Roman" w:cs="Times New Roman"/>
          <w:i/>
          <w:sz w:val="24"/>
          <w:szCs w:val="24"/>
        </w:rPr>
        <w:t>Limitations.</w:t>
      </w:r>
      <w:r w:rsidRPr="00DB7BC7">
        <w:rPr>
          <w:rFonts w:ascii="Times New Roman" w:hAnsi="Times New Roman" w:cs="Times New Roman"/>
          <w:sz w:val="24"/>
          <w:szCs w:val="24"/>
        </w:rPr>
        <w:t xml:space="preserve"> All Retirement Account benefits held by or payable to any trust under this instrument on or after the Beneficiary Determination Date shall only be distributed to or held for the benefit of individual beneficiaries. Accordingly, the Trustee</w:t>
      </w:r>
      <w:r w:rsidR="00B918C3">
        <w:rPr>
          <w:rFonts w:ascii="Times New Roman" w:hAnsi="Times New Roman" w:cs="Times New Roman"/>
          <w:sz w:val="24"/>
          <w:szCs w:val="24"/>
        </w:rPr>
        <w:t>/Trustor</w:t>
      </w:r>
      <w:r w:rsidRPr="00DB7BC7">
        <w:rPr>
          <w:rFonts w:ascii="Times New Roman" w:hAnsi="Times New Roman" w:cs="Times New Roman"/>
          <w:sz w:val="24"/>
          <w:szCs w:val="24"/>
        </w:rPr>
        <w:t xml:space="preserve"> may not, on or after the Beneficiary Determination Date, distribute any Retirement Account benefits to or for the benefit of my estate, any charitable organization, or any other non-individual beneficiary, nor may the Trustee</w:t>
      </w:r>
      <w:r w:rsidR="00B918C3">
        <w:rPr>
          <w:rFonts w:ascii="Times New Roman" w:hAnsi="Times New Roman" w:cs="Times New Roman"/>
          <w:sz w:val="24"/>
          <w:szCs w:val="24"/>
        </w:rPr>
        <w:t>/Trustor</w:t>
      </w:r>
      <w:r w:rsidRPr="00DB7BC7">
        <w:rPr>
          <w:rFonts w:ascii="Times New Roman" w:hAnsi="Times New Roman" w:cs="Times New Roman"/>
          <w:sz w:val="24"/>
          <w:szCs w:val="24"/>
        </w:rPr>
        <w:t xml:space="preserve"> use any such Retirement Account benefits for payment of my debts or other claims against my estate, for expenses of administration of my estate, or for payment of any estate taxes attributable to my death. This Paragraph shall not apply to any bequest or expense which is specifically directed to be funded with Retirement Account funds.</w:t>
      </w:r>
    </w:p>
    <w:p w14:paraId="34B87334" w14:textId="68400EC7" w:rsidR="00DB7BC7" w:rsidRPr="00DB7BC7" w:rsidDel="00E14791" w:rsidRDefault="00DB7BC7" w:rsidP="00DB7BC7">
      <w:pPr>
        <w:spacing w:after="0" w:line="240" w:lineRule="auto"/>
        <w:ind w:left="2160"/>
        <w:rPr>
          <w:del w:id="77" w:author="Author"/>
          <w:rFonts w:ascii="Times New Roman" w:hAnsi="Times New Roman" w:cs="Times New Roman"/>
          <w:sz w:val="24"/>
          <w:szCs w:val="24"/>
        </w:rPr>
      </w:pPr>
    </w:p>
    <w:p w14:paraId="22A9CDD9" w14:textId="77777777" w:rsidR="00DB7BC7" w:rsidRDefault="00DB7BC7" w:rsidP="00DB7BC7">
      <w:pPr>
        <w:spacing w:after="0" w:line="240" w:lineRule="auto"/>
        <w:jc w:val="center"/>
        <w:rPr>
          <w:rFonts w:ascii="Times New Roman" w:eastAsia="Times New Roman" w:hAnsi="Times New Roman" w:cs="Times New Roman"/>
          <w:b/>
          <w:sz w:val="24"/>
          <w:szCs w:val="24"/>
        </w:rPr>
      </w:pPr>
    </w:p>
    <w:p w14:paraId="674AD0C7" w14:textId="77777777" w:rsidR="00DB7BC7" w:rsidRDefault="00DB7BC7" w:rsidP="00DB7BC7">
      <w:pPr>
        <w:spacing w:after="0" w:line="240" w:lineRule="auto"/>
        <w:jc w:val="center"/>
        <w:rPr>
          <w:rFonts w:ascii="Times New Roman" w:eastAsia="Times New Roman" w:hAnsi="Times New Roman" w:cs="Times New Roman"/>
          <w:b/>
          <w:sz w:val="24"/>
          <w:szCs w:val="24"/>
        </w:rPr>
      </w:pPr>
      <w:r w:rsidRPr="00DB7BC7">
        <w:rPr>
          <w:rFonts w:ascii="Times New Roman" w:eastAsia="Times New Roman" w:hAnsi="Times New Roman" w:cs="Times New Roman"/>
          <w:b/>
          <w:sz w:val="24"/>
          <w:szCs w:val="24"/>
        </w:rPr>
        <w:t>ARTICLE SEVEN</w:t>
      </w:r>
      <w:r w:rsidRPr="00DB7BC7">
        <w:rPr>
          <w:rFonts w:ascii="Times New Roman" w:eastAsia="Times New Roman" w:hAnsi="Times New Roman" w:cs="Times New Roman"/>
          <w:b/>
          <w:sz w:val="24"/>
          <w:szCs w:val="24"/>
        </w:rPr>
        <w:br/>
        <w:t>GENERAL GOVERNING PROVISIONS</w:t>
      </w:r>
    </w:p>
    <w:p w14:paraId="3C383F0E" w14:textId="77777777" w:rsidR="00DB7BC7" w:rsidRDefault="00DB7BC7" w:rsidP="00DB7BC7">
      <w:pPr>
        <w:spacing w:after="0" w:line="240" w:lineRule="auto"/>
        <w:jc w:val="center"/>
        <w:rPr>
          <w:rFonts w:ascii="Times New Roman" w:eastAsia="Times New Roman" w:hAnsi="Times New Roman" w:cs="Times New Roman"/>
          <w:b/>
          <w:sz w:val="24"/>
          <w:szCs w:val="24"/>
        </w:rPr>
      </w:pPr>
    </w:p>
    <w:p w14:paraId="54D7D0FB"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7. In applying the provisions of this Agreement, the following shall govern:</w:t>
      </w:r>
    </w:p>
    <w:p w14:paraId="7678FF4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AE7302D" w14:textId="77777777" w:rsidR="00DB7BC7" w:rsidRPr="00DB7BC7" w:rsidRDefault="00DB7BC7" w:rsidP="00DB7BC7">
      <w:pPr>
        <w:spacing w:after="0" w:line="240" w:lineRule="auto"/>
        <w:ind w:firstLine="72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7.1 Definitions.</w:t>
      </w:r>
    </w:p>
    <w:p w14:paraId="322FE3EC" w14:textId="77777777" w:rsidR="00DB7BC7" w:rsidRPr="00DB7BC7" w:rsidRDefault="00DB7BC7" w:rsidP="00DB7BC7">
      <w:pPr>
        <w:spacing w:after="0" w:line="240" w:lineRule="auto"/>
        <w:rPr>
          <w:rFonts w:ascii="Times New Roman" w:eastAsia="Times New Roman" w:hAnsi="Times New Roman" w:cs="Times New Roman"/>
          <w:b/>
          <w:sz w:val="24"/>
          <w:szCs w:val="24"/>
        </w:rPr>
      </w:pPr>
    </w:p>
    <w:p w14:paraId="2F65A8EF" w14:textId="77A58182"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Children. </w:t>
      </w:r>
      <w:r w:rsidRPr="00DB7BC7">
        <w:rPr>
          <w:rFonts w:ascii="Times New Roman" w:eastAsia="Times New Roman" w:hAnsi="Times New Roman" w:cs="Times New Roman"/>
          <w:sz w:val="24"/>
          <w:szCs w:val="24"/>
        </w:rPr>
        <w:t xml:space="preserve">“Child”: </w:t>
      </w:r>
    </w:p>
    <w:p w14:paraId="6A0EAFAA" w14:textId="77777777" w:rsidR="00DB7BC7" w:rsidRPr="00DB7BC7" w:rsidRDefault="00DB7BC7" w:rsidP="00DB7BC7">
      <w:pPr>
        <w:spacing w:after="0" w:line="240" w:lineRule="auto"/>
        <w:ind w:left="1440" w:firstLine="720"/>
        <w:jc w:val="both"/>
        <w:rPr>
          <w:rFonts w:ascii="Times New Roman" w:eastAsia="Times New Roman" w:hAnsi="Times New Roman" w:cs="Times New Roman"/>
          <w:sz w:val="24"/>
          <w:szCs w:val="24"/>
        </w:rPr>
      </w:pPr>
    </w:p>
    <w:p w14:paraId="5075FA9A" w14:textId="77777777" w:rsidR="00656D41" w:rsidRPr="00656D41" w:rsidRDefault="00656D41" w:rsidP="00656D41">
      <w:pPr>
        <w:spacing w:after="0" w:line="240" w:lineRule="auto"/>
        <w:ind w:left="1440" w:firstLine="720"/>
        <w:jc w:val="both"/>
        <w:rPr>
          <w:rFonts w:ascii="Times New Roman" w:eastAsia="Times New Roman" w:hAnsi="Times New Roman" w:cs="Times New Roman"/>
          <w:sz w:val="24"/>
          <w:szCs w:val="24"/>
        </w:rPr>
      </w:pPr>
      <w:bookmarkStart w:id="78" w:name="OLE_LINK26"/>
      <w:bookmarkStart w:id="79" w:name="OLE_LINK27"/>
      <w:proofErr w:type="spellStart"/>
      <w:r w:rsidRPr="00656D41">
        <w:rPr>
          <w:rFonts w:ascii="Times New Roman" w:eastAsia="Times New Roman" w:hAnsi="Times New Roman" w:cs="Times New Roman"/>
          <w:sz w:val="24"/>
          <w:szCs w:val="24"/>
        </w:rPr>
        <w:t>Renelle</w:t>
      </w:r>
      <w:proofErr w:type="spellEnd"/>
      <w:r w:rsidRPr="00656D41">
        <w:rPr>
          <w:rFonts w:ascii="Times New Roman" w:eastAsia="Times New Roman" w:hAnsi="Times New Roman" w:cs="Times New Roman"/>
          <w:sz w:val="24"/>
          <w:szCs w:val="24"/>
        </w:rPr>
        <w:t xml:space="preserve"> </w:t>
      </w:r>
      <w:proofErr w:type="spellStart"/>
      <w:r w:rsidRPr="00656D41">
        <w:rPr>
          <w:rFonts w:ascii="Times New Roman" w:eastAsia="Times New Roman" w:hAnsi="Times New Roman" w:cs="Times New Roman"/>
          <w:sz w:val="24"/>
          <w:szCs w:val="24"/>
        </w:rPr>
        <w:t>Antonette</w:t>
      </w:r>
      <w:proofErr w:type="spellEnd"/>
      <w:r w:rsidRPr="00656D41">
        <w:rPr>
          <w:rFonts w:ascii="Times New Roman" w:eastAsia="Times New Roman" w:hAnsi="Times New Roman" w:cs="Times New Roman"/>
          <w:sz w:val="24"/>
          <w:szCs w:val="24"/>
        </w:rPr>
        <w:t xml:space="preserve"> Raghavan</w:t>
      </w:r>
      <w:bookmarkEnd w:id="78"/>
      <w:bookmarkEnd w:id="79"/>
      <w:r>
        <w:rPr>
          <w:rFonts w:ascii="Times New Roman" w:eastAsia="Times New Roman" w:hAnsi="Times New Roman" w:cs="Times New Roman"/>
          <w:sz w:val="24"/>
          <w:szCs w:val="24"/>
        </w:rPr>
        <w:t xml:space="preserve">, </w:t>
      </w:r>
      <w:r w:rsidRPr="00DB7BC7">
        <w:rPr>
          <w:rFonts w:ascii="Times New Roman" w:eastAsia="Times New Roman" w:hAnsi="Times New Roman" w:cs="Times New Roman"/>
          <w:sz w:val="24"/>
          <w:szCs w:val="24"/>
        </w:rPr>
        <w:t>born</w:t>
      </w:r>
      <w:r>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 xml:space="preserve">April 27th, </w:t>
      </w:r>
      <w:proofErr w:type="gramStart"/>
      <w:r w:rsidRPr="00656D41">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proofErr w:type="gramEnd"/>
    </w:p>
    <w:p w14:paraId="591BCAB9" w14:textId="77777777" w:rsidR="00656D41" w:rsidRDefault="00656D41" w:rsidP="00656D41">
      <w:pPr>
        <w:spacing w:after="0" w:line="240" w:lineRule="auto"/>
        <w:ind w:left="1440" w:firstLine="720"/>
        <w:jc w:val="both"/>
        <w:rPr>
          <w:rFonts w:ascii="Times New Roman" w:eastAsia="Times New Roman" w:hAnsi="Times New Roman" w:cs="Times New Roman"/>
          <w:sz w:val="24"/>
          <w:szCs w:val="24"/>
        </w:rPr>
      </w:pPr>
      <w:proofErr w:type="spellStart"/>
      <w:r w:rsidRPr="00656D41">
        <w:rPr>
          <w:rFonts w:ascii="Times New Roman" w:eastAsia="Times New Roman" w:hAnsi="Times New Roman" w:cs="Times New Roman"/>
          <w:sz w:val="24"/>
          <w:szCs w:val="24"/>
        </w:rPr>
        <w:t>Raeanna</w:t>
      </w:r>
      <w:proofErr w:type="spellEnd"/>
      <w:r w:rsidRPr="00656D41">
        <w:rPr>
          <w:rFonts w:ascii="Times New Roman" w:eastAsia="Times New Roman" w:hAnsi="Times New Roman" w:cs="Times New Roman"/>
          <w:sz w:val="24"/>
          <w:szCs w:val="24"/>
        </w:rPr>
        <w:t xml:space="preserve"> Nina Raghava</w:t>
      </w:r>
      <w:r>
        <w:rPr>
          <w:rFonts w:ascii="Times New Roman" w:eastAsia="Times New Roman" w:hAnsi="Times New Roman" w:cs="Times New Roman"/>
          <w:sz w:val="24"/>
          <w:szCs w:val="24"/>
        </w:rPr>
        <w:t xml:space="preserve">n, </w:t>
      </w:r>
      <w:r w:rsidRPr="00DB7BC7">
        <w:rPr>
          <w:rFonts w:ascii="Times New Roman" w:eastAsia="Times New Roman" w:hAnsi="Times New Roman" w:cs="Times New Roman"/>
          <w:sz w:val="24"/>
          <w:szCs w:val="24"/>
        </w:rPr>
        <w:t>born</w:t>
      </w:r>
      <w:r>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April 27th, 2006</w:t>
      </w:r>
      <w:r>
        <w:rPr>
          <w:rFonts w:ascii="Times New Roman" w:eastAsia="Times New Roman" w:hAnsi="Times New Roman" w:cs="Times New Roman"/>
          <w:sz w:val="24"/>
          <w:szCs w:val="24"/>
        </w:rPr>
        <w:t>.</w:t>
      </w:r>
    </w:p>
    <w:p w14:paraId="1A3D00D0"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3154EABA" w14:textId="70337533"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lastRenderedPageBreak/>
        <w:t xml:space="preserve">All references to “my children” shall include only </w:t>
      </w:r>
      <w:proofErr w:type="spellStart"/>
      <w:r w:rsidR="00656D41" w:rsidRPr="00656D41">
        <w:rPr>
          <w:rFonts w:ascii="Times New Roman" w:eastAsia="Times New Roman" w:hAnsi="Times New Roman" w:cs="Times New Roman"/>
          <w:sz w:val="24"/>
          <w:szCs w:val="24"/>
        </w:rPr>
        <w:t>Renelle</w:t>
      </w:r>
      <w:proofErr w:type="spellEnd"/>
      <w:r w:rsidR="00656D41" w:rsidRPr="00656D41">
        <w:rPr>
          <w:rFonts w:ascii="Times New Roman" w:eastAsia="Times New Roman" w:hAnsi="Times New Roman" w:cs="Times New Roman"/>
          <w:sz w:val="24"/>
          <w:szCs w:val="24"/>
        </w:rPr>
        <w:t xml:space="preserve"> </w:t>
      </w:r>
      <w:proofErr w:type="spellStart"/>
      <w:r w:rsidR="00656D41" w:rsidRPr="00656D41">
        <w:rPr>
          <w:rFonts w:ascii="Times New Roman" w:eastAsia="Times New Roman" w:hAnsi="Times New Roman" w:cs="Times New Roman"/>
          <w:sz w:val="24"/>
          <w:szCs w:val="24"/>
        </w:rPr>
        <w:t>Antonette</w:t>
      </w:r>
      <w:proofErr w:type="spellEnd"/>
      <w:r w:rsidR="00656D41" w:rsidRPr="00656D41">
        <w:rPr>
          <w:rFonts w:ascii="Times New Roman" w:eastAsia="Times New Roman" w:hAnsi="Times New Roman" w:cs="Times New Roman"/>
          <w:sz w:val="24"/>
          <w:szCs w:val="24"/>
        </w:rPr>
        <w:t xml:space="preserve"> Raghavan</w:t>
      </w:r>
      <w:r w:rsidR="00656D41">
        <w:rPr>
          <w:rFonts w:ascii="Times New Roman" w:eastAsia="Times New Roman" w:hAnsi="Times New Roman" w:cs="Times New Roman"/>
          <w:sz w:val="24"/>
          <w:szCs w:val="24"/>
        </w:rPr>
        <w:t xml:space="preserve"> and </w:t>
      </w:r>
      <w:proofErr w:type="spellStart"/>
      <w:r w:rsidR="00656D41" w:rsidRPr="00656D41">
        <w:rPr>
          <w:rFonts w:ascii="Times New Roman" w:eastAsia="Times New Roman" w:hAnsi="Times New Roman" w:cs="Times New Roman"/>
          <w:sz w:val="24"/>
          <w:szCs w:val="24"/>
        </w:rPr>
        <w:t>Raeanna</w:t>
      </w:r>
      <w:proofErr w:type="spellEnd"/>
      <w:r w:rsidR="00656D41" w:rsidRPr="00656D41">
        <w:rPr>
          <w:rFonts w:ascii="Times New Roman" w:eastAsia="Times New Roman" w:hAnsi="Times New Roman" w:cs="Times New Roman"/>
          <w:sz w:val="24"/>
          <w:szCs w:val="24"/>
        </w:rPr>
        <w:t xml:space="preserve"> Nina Raghava</w:t>
      </w:r>
      <w:r w:rsidR="00656D41">
        <w:rPr>
          <w:rFonts w:ascii="Times New Roman" w:eastAsia="Times New Roman" w:hAnsi="Times New Roman" w:cs="Times New Roman"/>
          <w:sz w:val="24"/>
          <w:szCs w:val="24"/>
        </w:rPr>
        <w:t>n</w:t>
      </w:r>
      <w:ins w:id="80" w:author="Author">
        <w:r w:rsidR="00606FB5">
          <w:rPr>
            <w:rFonts w:ascii="Times New Roman" w:eastAsia="Times New Roman" w:hAnsi="Times New Roman" w:cs="Times New Roman"/>
            <w:sz w:val="24"/>
            <w:szCs w:val="24"/>
          </w:rPr>
          <w:t>.</w:t>
        </w:r>
      </w:ins>
      <w:r w:rsidRPr="00DB7BC7">
        <w:rPr>
          <w:rFonts w:ascii="Times New Roman" w:eastAsia="Times New Roman" w:hAnsi="Times New Roman" w:cs="Times New Roman"/>
          <w:sz w:val="24"/>
          <w:szCs w:val="24"/>
        </w:rPr>
        <w:t xml:space="preserve"> </w:t>
      </w:r>
    </w:p>
    <w:p w14:paraId="21BDC02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AD4466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C9EA96C"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Survivorship. </w:t>
      </w:r>
      <w:r w:rsidRPr="00DB7BC7">
        <w:rPr>
          <w:rFonts w:ascii="Times New Roman" w:eastAsia="Times New Roman" w:hAnsi="Times New Roman" w:cs="Times New Roman"/>
          <w:sz w:val="24"/>
          <w:szCs w:val="24"/>
        </w:rPr>
        <w:t xml:space="preserve">“Surviving” or “living” with </w:t>
      </w:r>
      <w:r>
        <w:rPr>
          <w:rFonts w:ascii="Times New Roman" w:eastAsia="Times New Roman" w:hAnsi="Times New Roman" w:cs="Times New Roman"/>
          <w:sz w:val="24"/>
          <w:szCs w:val="24"/>
        </w:rPr>
        <w:t xml:space="preserve">respect to </w:t>
      </w:r>
      <w:r w:rsidRPr="00DB7BC7">
        <w:rPr>
          <w:rFonts w:ascii="Times New Roman" w:eastAsia="Times New Roman" w:hAnsi="Times New Roman" w:cs="Times New Roman"/>
          <w:sz w:val="24"/>
          <w:szCs w:val="24"/>
        </w:rPr>
        <w:t>any person mean</w:t>
      </w:r>
      <w:r>
        <w:rPr>
          <w:rFonts w:ascii="Times New Roman" w:eastAsia="Times New Roman" w:hAnsi="Times New Roman" w:cs="Times New Roman"/>
          <w:sz w:val="24"/>
          <w:szCs w:val="24"/>
        </w:rPr>
        <w:t>s</w:t>
      </w:r>
      <w:r w:rsidRPr="00DB7BC7">
        <w:rPr>
          <w:rFonts w:ascii="Times New Roman" w:eastAsia="Times New Roman" w:hAnsi="Times New Roman" w:cs="Times New Roman"/>
          <w:sz w:val="24"/>
          <w:szCs w:val="24"/>
        </w:rPr>
        <w:t xml:space="preserve"> that if such person dies within 120 hours after my death, such person shall be deemed not to have survived me. A person in gestation at the time of an event, who is later born alive and survives for 120 hours is “living” or “surviving” at the time of such event.</w:t>
      </w:r>
    </w:p>
    <w:p w14:paraId="1DD68EBF"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4B2EE843"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Trustee. </w:t>
      </w:r>
      <w:r w:rsidRPr="00DB7BC7">
        <w:rPr>
          <w:rFonts w:ascii="Times New Roman" w:eastAsia="Times New Roman" w:hAnsi="Times New Roman" w:cs="Times New Roman"/>
          <w:sz w:val="24"/>
          <w:szCs w:val="24"/>
        </w:rPr>
        <w:t>“Trustee” means an original or successor Trustee of any trust whether an individual or a corporation.</w:t>
      </w:r>
    </w:p>
    <w:p w14:paraId="619138F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B443C45" w14:textId="7A3B5C60"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Corporate Trustee.</w:t>
      </w:r>
      <w:r w:rsidRPr="00DB7BC7">
        <w:rPr>
          <w:rFonts w:ascii="Times New Roman" w:eastAsia="Times New Roman" w:hAnsi="Times New Roman" w:cs="Times New Roman"/>
          <w:sz w:val="24"/>
          <w:szCs w:val="24"/>
        </w:rPr>
        <w:t xml:space="preserve"> “Corporate Trustee” means a trust company or national or state banking institution having trust or fiduciary powers that qualifies to serve as an Independent Trustee</w:t>
      </w:r>
      <w:r w:rsidR="00656D41">
        <w:rPr>
          <w:rFonts w:ascii="Times New Roman" w:eastAsia="Times New Roman" w:hAnsi="Times New Roman" w:cs="Times New Roman"/>
          <w:sz w:val="24"/>
          <w:szCs w:val="24"/>
        </w:rPr>
        <w:t>.</w:t>
      </w:r>
    </w:p>
    <w:p w14:paraId="23C8EE4C"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9ADD2E3" w14:textId="52547F80" w:rsidR="00DB7BC7" w:rsidRPr="00DB7BC7" w:rsidDel="00E20C43" w:rsidRDefault="00DB7BC7" w:rsidP="00DB7BC7">
      <w:pPr>
        <w:spacing w:after="0" w:line="240" w:lineRule="auto"/>
        <w:jc w:val="both"/>
        <w:rPr>
          <w:del w:id="81" w:author="Author"/>
          <w:rFonts w:ascii="Times New Roman" w:eastAsia="Times New Roman" w:hAnsi="Times New Roman" w:cs="Times New Roman"/>
          <w:sz w:val="24"/>
          <w:szCs w:val="24"/>
        </w:rPr>
      </w:pPr>
    </w:p>
    <w:p w14:paraId="1C8054D0"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Estate Tax. </w:t>
      </w:r>
      <w:r w:rsidRPr="00DB7BC7">
        <w:rPr>
          <w:rFonts w:ascii="Times New Roman" w:eastAsia="Times New Roman" w:hAnsi="Times New Roman" w:cs="Times New Roman"/>
          <w:sz w:val="24"/>
          <w:szCs w:val="24"/>
        </w:rPr>
        <w:t>“Estate taxes” means any estate, transfer or other death taxes that become due because of my death (including any interest and penalties imposed with respect thereto), but excluding generation-skipping taxes, and also excluding the additional estate taxes imposed by Internal Revenue Code section 2032A(c) (including any interest and penalties imposed with respect thereto).</w:t>
      </w:r>
    </w:p>
    <w:p w14:paraId="02427D44"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4BCC5B0A"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.1.1</w:t>
      </w:r>
      <w:r>
        <w:rPr>
          <w:rFonts w:ascii="Times New Roman" w:eastAsia="Times New Roman" w:hAnsi="Times New Roman" w:cs="Times New Roman"/>
          <w:sz w:val="24"/>
          <w:szCs w:val="24"/>
        </w:rPr>
        <w:t>0</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Domiciliary State Estate Taxes. </w:t>
      </w:r>
      <w:r w:rsidRPr="00DB7BC7">
        <w:rPr>
          <w:rFonts w:ascii="Times New Roman" w:eastAsia="Times New Roman" w:hAnsi="Times New Roman" w:cs="Times New Roman"/>
          <w:sz w:val="24"/>
          <w:szCs w:val="24"/>
        </w:rPr>
        <w:t>“Domiciliary state estate taxes” are the estate taxes of the state in which I am domiciled at the date of my death.</w:t>
      </w:r>
    </w:p>
    <w:p w14:paraId="79CD777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7F91B63"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A22226B"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3A8F64CC" w14:textId="2D7FE369"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Determination of Incapacity. </w:t>
      </w:r>
      <w:r w:rsidRPr="00DB7BC7">
        <w:rPr>
          <w:rFonts w:ascii="Times New Roman" w:eastAsia="Times New Roman" w:hAnsi="Times New Roman" w:cs="Times New Roman"/>
          <w:sz w:val="24"/>
          <w:szCs w:val="24"/>
        </w:rPr>
        <w:t xml:space="preserve">I am “incapacitated” </w:t>
      </w:r>
      <w:r w:rsidR="001C7801">
        <w:rPr>
          <w:rFonts w:ascii="Times New Roman" w:eastAsia="Times New Roman" w:hAnsi="Times New Roman" w:cs="Times New Roman"/>
          <w:sz w:val="24"/>
          <w:szCs w:val="24"/>
        </w:rPr>
        <w:t xml:space="preserve">only if </w:t>
      </w:r>
      <w:r w:rsidR="00CB6A1F">
        <w:rPr>
          <w:rFonts w:ascii="Times New Roman" w:eastAsia="Times New Roman" w:hAnsi="Times New Roman" w:cs="Times New Roman"/>
          <w:sz w:val="24"/>
          <w:szCs w:val="24"/>
        </w:rPr>
        <w:t>I state in writing that I am incapacitated and that I need my successor corporate trustee that I have chosen and appointed to assume all administrative duties of my trust</w:t>
      </w:r>
      <w:r w:rsidRPr="00DB7BC7">
        <w:rPr>
          <w:rFonts w:ascii="Times New Roman" w:eastAsia="Times New Roman" w:hAnsi="Times New Roman" w:cs="Times New Roman"/>
          <w:sz w:val="24"/>
          <w:szCs w:val="24"/>
        </w:rPr>
        <w:t xml:space="preserve">. When I am incapacitated, I shall cease to be a Trustee and the named successor </w:t>
      </w:r>
      <w:r w:rsidR="00CB6A1F">
        <w:rPr>
          <w:rFonts w:ascii="Times New Roman" w:eastAsia="Times New Roman" w:hAnsi="Times New Roman" w:cs="Times New Roman"/>
          <w:sz w:val="24"/>
          <w:szCs w:val="24"/>
        </w:rPr>
        <w:t xml:space="preserve">corporate </w:t>
      </w:r>
      <w:r w:rsidRPr="00DB7BC7">
        <w:rPr>
          <w:rFonts w:ascii="Times New Roman" w:eastAsia="Times New Roman" w:hAnsi="Times New Roman" w:cs="Times New Roman"/>
          <w:sz w:val="24"/>
          <w:szCs w:val="24"/>
        </w:rPr>
        <w:t>Trustee shall assume the duties of Trustee. Any reference to my “incapacity” refers to a period while I am “incapacitated.”</w:t>
      </w:r>
    </w:p>
    <w:p w14:paraId="2A1ABE9A"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F0EE147"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7.1.14</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Financial Dependent. </w:t>
      </w:r>
      <w:r w:rsidRPr="00DB7BC7">
        <w:rPr>
          <w:rFonts w:ascii="Times New Roman" w:eastAsia="Times New Roman" w:hAnsi="Times New Roman" w:cs="Times New Roman"/>
          <w:sz w:val="24"/>
          <w:szCs w:val="24"/>
        </w:rPr>
        <w:t>“Financial dependent of mine” means an individual for whom I have provided funds for support, health care, or education and who is dependent upon me for such funds.</w:t>
      </w:r>
    </w:p>
    <w:p w14:paraId="58E537A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C942FB2"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7.1.15</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Charities. </w:t>
      </w:r>
      <w:r w:rsidRPr="00DB7BC7">
        <w:rPr>
          <w:rFonts w:ascii="Times New Roman" w:eastAsia="Times New Roman" w:hAnsi="Times New Roman" w:cs="Times New Roman"/>
          <w:sz w:val="24"/>
          <w:szCs w:val="24"/>
        </w:rPr>
        <w:t>“Charities” mean organizations that are described in section 2055(a) of the Internal Revenue Code.</w:t>
      </w:r>
    </w:p>
    <w:p w14:paraId="0BF6A47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00F68BB"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7.1.16</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Tangible Personal Property.</w:t>
      </w:r>
      <w:r w:rsidRPr="00DB7BC7">
        <w:rPr>
          <w:rFonts w:ascii="Times New Roman" w:eastAsia="Times New Roman" w:hAnsi="Times New Roman" w:cs="Times New Roman"/>
          <w:sz w:val="24"/>
          <w:szCs w:val="24"/>
        </w:rPr>
        <w:t xml:space="preserve"> “Tangible personal property” means tangible personal property, other than money, coin collections, and property used in a trade or business.</w:t>
      </w:r>
    </w:p>
    <w:p w14:paraId="3A319411" w14:textId="77777777" w:rsidR="00DB7BC7" w:rsidRDefault="00DB7BC7" w:rsidP="00DB7BC7">
      <w:pPr>
        <w:spacing w:after="0" w:line="240" w:lineRule="auto"/>
        <w:rPr>
          <w:rFonts w:ascii="Times New Roman" w:hAnsi="Times New Roman" w:cs="Times New Roman"/>
          <w:sz w:val="24"/>
          <w:szCs w:val="24"/>
        </w:rPr>
      </w:pPr>
    </w:p>
    <w:p w14:paraId="1B0A2A9E" w14:textId="77777777" w:rsidR="00DB7BC7" w:rsidRDefault="00DB7BC7" w:rsidP="00970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i/>
          <w:sz w:val="24"/>
          <w:szCs w:val="24"/>
        </w:rPr>
        <w:t>Rules of Construction.</w:t>
      </w:r>
      <w:r>
        <w:rPr>
          <w:rFonts w:ascii="Times New Roman" w:hAnsi="Times New Roman" w:cs="Times New Roman"/>
          <w:sz w:val="24"/>
          <w:szCs w:val="24"/>
        </w:rPr>
        <w:t xml:space="preserve"> The following rules shall govern the administration of this instrument.</w:t>
      </w:r>
    </w:p>
    <w:p w14:paraId="7011AC16" w14:textId="77777777" w:rsidR="00DB7BC7" w:rsidRDefault="00DB7BC7" w:rsidP="00970B8A">
      <w:pPr>
        <w:spacing w:after="0" w:line="240" w:lineRule="auto"/>
        <w:ind w:left="720"/>
        <w:jc w:val="both"/>
        <w:rPr>
          <w:rFonts w:ascii="Times New Roman" w:hAnsi="Times New Roman" w:cs="Times New Roman"/>
          <w:sz w:val="24"/>
          <w:szCs w:val="24"/>
        </w:rPr>
      </w:pPr>
    </w:p>
    <w:p w14:paraId="7103CD23" w14:textId="77777777" w:rsidR="00DB7BC7" w:rsidRDefault="00DB7BC7" w:rsidP="00970B8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7.2.1 </w:t>
      </w:r>
      <w:r>
        <w:rPr>
          <w:rFonts w:ascii="Times New Roman" w:hAnsi="Times New Roman" w:cs="Times New Roman"/>
          <w:i/>
          <w:sz w:val="24"/>
          <w:szCs w:val="24"/>
        </w:rPr>
        <w:t>Governing Law.</w:t>
      </w:r>
      <w:r>
        <w:rPr>
          <w:rFonts w:ascii="Times New Roman" w:hAnsi="Times New Roman" w:cs="Times New Roman"/>
          <w:sz w:val="24"/>
          <w:szCs w:val="24"/>
        </w:rPr>
        <w:t xml:space="preserve"> Except as altered by this instrument, and except as provided in this instrument regarding a change in the situs of administration of each trust, the law of Minnesota shall govern the meaning of this instrument and the validity, legal effect and administration of each trust. Except as otherwise provided, all references to applicable law and Minnesota Statutes are to those in force on the date of this instrument and shall incorporate any amendments and successor provisions. References to the Internal Revenue Code or the Code are to the Internal Revenue Code of 1986, as amended, and references to a </w:t>
      </w:r>
      <w:proofErr w:type="gramStart"/>
      <w:r>
        <w:rPr>
          <w:rFonts w:ascii="Times New Roman" w:hAnsi="Times New Roman" w:cs="Times New Roman"/>
          <w:sz w:val="24"/>
          <w:szCs w:val="24"/>
        </w:rPr>
        <w:t>particular section</w:t>
      </w:r>
      <w:proofErr w:type="gramEnd"/>
      <w:r>
        <w:rPr>
          <w:rFonts w:ascii="Times New Roman" w:hAnsi="Times New Roman" w:cs="Times New Roman"/>
          <w:sz w:val="24"/>
          <w:szCs w:val="24"/>
        </w:rPr>
        <w:t xml:space="preserve"> of the Internal Revenue Code shall incorporate any amendments and successor provisions.</w:t>
      </w:r>
    </w:p>
    <w:p w14:paraId="39E1AF60" w14:textId="77777777" w:rsidR="00DB7BC7" w:rsidRDefault="00DB7BC7" w:rsidP="00970B8A">
      <w:pPr>
        <w:spacing w:after="0" w:line="240" w:lineRule="auto"/>
        <w:ind w:left="1440"/>
        <w:jc w:val="both"/>
        <w:rPr>
          <w:rFonts w:ascii="Times New Roman" w:hAnsi="Times New Roman" w:cs="Times New Roman"/>
          <w:sz w:val="24"/>
          <w:szCs w:val="24"/>
        </w:rPr>
      </w:pPr>
    </w:p>
    <w:p w14:paraId="2211D2DD"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hAnsi="Times New Roman" w:cs="Times New Roman"/>
          <w:sz w:val="24"/>
          <w:szCs w:val="24"/>
        </w:rPr>
        <w:t>7.2.2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Captions</w:t>
      </w:r>
      <w:r w:rsidRPr="00DB7BC7">
        <w:rPr>
          <w:rFonts w:ascii="Times New Roman" w:eastAsia="Times New Roman" w:hAnsi="Times New Roman" w:cs="Times New Roman"/>
          <w:sz w:val="24"/>
          <w:szCs w:val="24"/>
        </w:rPr>
        <w:t>. Captions are for convenience only and are not intended to alter any of the provisions of this Agreement.</w:t>
      </w:r>
    </w:p>
    <w:p w14:paraId="20D32BB9" w14:textId="77777777" w:rsidR="00DB7BC7" w:rsidRPr="00DB7BC7" w:rsidRDefault="00DB7BC7" w:rsidP="00970B8A">
      <w:pPr>
        <w:spacing w:after="0" w:line="240" w:lineRule="auto"/>
        <w:jc w:val="both"/>
        <w:rPr>
          <w:rFonts w:ascii="Times New Roman" w:eastAsia="Times New Roman" w:hAnsi="Times New Roman" w:cs="Times New Roman"/>
          <w:sz w:val="24"/>
          <w:szCs w:val="24"/>
        </w:rPr>
      </w:pPr>
    </w:p>
    <w:p w14:paraId="60411DF7"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Pr="00DB7BC7">
        <w:rPr>
          <w:rFonts w:ascii="Times New Roman" w:eastAsia="Times New Roman" w:hAnsi="Times New Roman" w:cs="Times New Roman"/>
          <w:sz w:val="24"/>
          <w:szCs w:val="24"/>
        </w:rPr>
        <w:t xml:space="preserve">.3 </w:t>
      </w:r>
      <w:r w:rsidRPr="00DB7BC7">
        <w:rPr>
          <w:rFonts w:ascii="Times New Roman" w:eastAsia="Times New Roman" w:hAnsi="Times New Roman" w:cs="Times New Roman"/>
          <w:i/>
          <w:sz w:val="24"/>
          <w:szCs w:val="24"/>
        </w:rPr>
        <w:t>Gender and Number.</w:t>
      </w:r>
      <w:r w:rsidRPr="00DB7BC7">
        <w:rPr>
          <w:rFonts w:ascii="Times New Roman" w:eastAsia="Times New Roman" w:hAnsi="Times New Roman" w:cs="Times New Roman"/>
          <w:sz w:val="24"/>
          <w:szCs w:val="24"/>
        </w:rPr>
        <w:t xml:space="preserve"> Where appropriate, the masculine includes the feminine, the singular includes the plural, and vice versa.</w:t>
      </w:r>
    </w:p>
    <w:p w14:paraId="3D276AB1" w14:textId="77777777" w:rsidR="00DB7BC7" w:rsidRPr="00DB7BC7" w:rsidRDefault="00DB7BC7" w:rsidP="00970B8A">
      <w:pPr>
        <w:spacing w:after="0" w:line="240" w:lineRule="auto"/>
        <w:jc w:val="both"/>
        <w:rPr>
          <w:rFonts w:ascii="Times New Roman" w:eastAsia="Times New Roman" w:hAnsi="Times New Roman" w:cs="Times New Roman"/>
          <w:sz w:val="24"/>
          <w:szCs w:val="24"/>
        </w:rPr>
      </w:pPr>
    </w:p>
    <w:p w14:paraId="2C34D999"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Pr="00DB7BC7">
        <w:rPr>
          <w:rFonts w:ascii="Times New Roman" w:eastAsia="Times New Roman" w:hAnsi="Times New Roman" w:cs="Times New Roman"/>
          <w:sz w:val="24"/>
          <w:szCs w:val="24"/>
        </w:rPr>
        <w:t xml:space="preserve">.4 </w:t>
      </w:r>
      <w:r w:rsidRPr="00DB7BC7">
        <w:rPr>
          <w:rFonts w:ascii="Times New Roman" w:eastAsia="Times New Roman" w:hAnsi="Times New Roman" w:cs="Times New Roman"/>
          <w:i/>
          <w:sz w:val="24"/>
          <w:szCs w:val="24"/>
        </w:rPr>
        <w:t>Writing</w:t>
      </w:r>
      <w:r w:rsidRPr="00DB7BC7">
        <w:rPr>
          <w:rFonts w:ascii="Times New Roman" w:eastAsia="Times New Roman" w:hAnsi="Times New Roman" w:cs="Times New Roman"/>
          <w:sz w:val="24"/>
          <w:szCs w:val="24"/>
        </w:rPr>
        <w:t>. The requirement that a person act in “writing” requires a dated written document signed by such person.</w:t>
      </w:r>
    </w:p>
    <w:p w14:paraId="028C9F7F"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7CF879A" w14:textId="77777777" w:rsidR="00DB7BC7" w:rsidRDefault="00DB7BC7" w:rsidP="00DB7BC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 xml:space="preserve">.3 </w:t>
      </w:r>
      <w:r w:rsidRPr="00DB7BC7">
        <w:rPr>
          <w:rFonts w:ascii="Times New Roman" w:eastAsia="Times New Roman" w:hAnsi="Times New Roman" w:cs="Times New Roman"/>
          <w:i/>
          <w:sz w:val="24"/>
          <w:szCs w:val="24"/>
        </w:rPr>
        <w:t>Protective Provisions</w:t>
      </w:r>
      <w:r w:rsidRPr="00DB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Notwithstanding any other provisions of this instrument to the contrary:</w:t>
      </w:r>
    </w:p>
    <w:p w14:paraId="1F920F31" w14:textId="77777777" w:rsidR="00DB7BC7" w:rsidRDefault="00DB7BC7" w:rsidP="00DB7BC7">
      <w:pPr>
        <w:spacing w:after="0" w:line="240" w:lineRule="auto"/>
        <w:ind w:left="720"/>
        <w:jc w:val="both"/>
        <w:rPr>
          <w:rFonts w:ascii="Times New Roman" w:eastAsia="Times New Roman" w:hAnsi="Times New Roman" w:cs="Times New Roman"/>
          <w:sz w:val="24"/>
          <w:szCs w:val="24"/>
        </w:rPr>
      </w:pPr>
    </w:p>
    <w:p w14:paraId="415D9907"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7.3.1 </w:t>
      </w:r>
      <w:r w:rsidRPr="00DB7BC7">
        <w:rPr>
          <w:rFonts w:ascii="Times New Roman" w:eastAsia="Times New Roman" w:hAnsi="Times New Roman" w:cs="Times New Roman"/>
          <w:i/>
          <w:sz w:val="24"/>
          <w:szCs w:val="24"/>
        </w:rPr>
        <w:t>Intentional Omissions</w:t>
      </w:r>
      <w:r w:rsidRPr="00DB7BC7">
        <w:rPr>
          <w:rFonts w:ascii="Times New Roman" w:eastAsia="Times New Roman" w:hAnsi="Times New Roman" w:cs="Times New Roman"/>
          <w:sz w:val="24"/>
          <w:szCs w:val="24"/>
        </w:rPr>
        <w:t>. I have intentionally limited gifts to those provided in this Agreement. Any omission is intentional and not occasioned by accident or mistake.</w:t>
      </w:r>
    </w:p>
    <w:p w14:paraId="3EC46D4C" w14:textId="77777777" w:rsidR="00DB7BC7" w:rsidRDefault="00DB7BC7" w:rsidP="00DB7BC7">
      <w:pPr>
        <w:spacing w:after="0" w:line="240" w:lineRule="auto"/>
        <w:ind w:left="720"/>
        <w:jc w:val="both"/>
        <w:rPr>
          <w:rFonts w:ascii="Times New Roman" w:eastAsia="Times New Roman" w:hAnsi="Times New Roman" w:cs="Times New Roman"/>
          <w:sz w:val="24"/>
          <w:szCs w:val="24"/>
        </w:rPr>
      </w:pPr>
    </w:p>
    <w:p w14:paraId="29990360"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6E234E64"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7.3.3 </w:t>
      </w:r>
      <w:r>
        <w:rPr>
          <w:rFonts w:ascii="Times New Roman" w:eastAsia="Times New Roman" w:hAnsi="Times New Roman" w:cs="Times New Roman"/>
          <w:i/>
          <w:sz w:val="24"/>
          <w:szCs w:val="24"/>
        </w:rPr>
        <w:t>Trustee Liability Limited.</w:t>
      </w:r>
      <w:r>
        <w:rPr>
          <w:rFonts w:ascii="Times New Roman" w:eastAsia="Times New Roman" w:hAnsi="Times New Roman" w:cs="Times New Roman"/>
          <w:sz w:val="24"/>
          <w:szCs w:val="24"/>
        </w:rPr>
        <w:t xml:space="preserve"> No Trustee shall be liable for the action or failure to act of any Co-Trustee or for failure to asset breaches of trust by any former Trustee. In addition, no Trustee shall be liable for any action or failure to act unless such Trustee’s action or failure to act constitutes willful wrongdoing, gross negligence, or bad faith. </w:t>
      </w:r>
    </w:p>
    <w:p w14:paraId="5B834E55"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57610465"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7.3.4 </w:t>
      </w:r>
      <w:r w:rsidRPr="00DB7BC7">
        <w:rPr>
          <w:rFonts w:ascii="Times New Roman" w:eastAsia="Times New Roman" w:hAnsi="Times New Roman" w:cs="Times New Roman"/>
          <w:i/>
          <w:sz w:val="24"/>
          <w:szCs w:val="24"/>
        </w:rPr>
        <w:t>Spendthrift Provisions</w:t>
      </w:r>
      <w:r w:rsidRPr="00DB7BC7">
        <w:rPr>
          <w:rFonts w:ascii="Times New Roman" w:eastAsia="Times New Roman" w:hAnsi="Times New Roman" w:cs="Times New Roman"/>
          <w:sz w:val="24"/>
          <w:szCs w:val="24"/>
        </w:rPr>
        <w:t xml:space="preserve">. Neither principal or income of any </w:t>
      </w:r>
      <w:r>
        <w:rPr>
          <w:rFonts w:ascii="Times New Roman" w:eastAsia="Times New Roman" w:hAnsi="Times New Roman" w:cs="Times New Roman"/>
          <w:sz w:val="24"/>
          <w:szCs w:val="24"/>
        </w:rPr>
        <w:t>t</w:t>
      </w:r>
      <w:r w:rsidRPr="00DB7BC7">
        <w:rPr>
          <w:rFonts w:ascii="Times New Roman" w:eastAsia="Times New Roman" w:hAnsi="Times New Roman" w:cs="Times New Roman"/>
          <w:sz w:val="24"/>
          <w:szCs w:val="24"/>
        </w:rPr>
        <w:t xml:space="preserve">rust nor any </w:t>
      </w:r>
      <w:r>
        <w:rPr>
          <w:rFonts w:ascii="Times New Roman" w:eastAsia="Times New Roman" w:hAnsi="Times New Roman" w:cs="Times New Roman"/>
          <w:sz w:val="24"/>
          <w:szCs w:val="24"/>
        </w:rPr>
        <w:t>b</w:t>
      </w:r>
      <w:r w:rsidRPr="00DB7BC7">
        <w:rPr>
          <w:rFonts w:ascii="Times New Roman" w:eastAsia="Times New Roman" w:hAnsi="Times New Roman" w:cs="Times New Roman"/>
          <w:sz w:val="24"/>
          <w:szCs w:val="24"/>
        </w:rPr>
        <w:t xml:space="preserve">eneficiary’s interest in the </w:t>
      </w:r>
      <w:r>
        <w:rPr>
          <w:rFonts w:ascii="Times New Roman" w:eastAsia="Times New Roman" w:hAnsi="Times New Roman" w:cs="Times New Roman"/>
          <w:sz w:val="24"/>
          <w:szCs w:val="24"/>
        </w:rPr>
        <w:t>t</w:t>
      </w:r>
      <w:r w:rsidRPr="00DB7BC7">
        <w:rPr>
          <w:rFonts w:ascii="Times New Roman" w:eastAsia="Times New Roman" w:hAnsi="Times New Roman" w:cs="Times New Roman"/>
          <w:sz w:val="24"/>
          <w:szCs w:val="24"/>
        </w:rPr>
        <w:t>rust shall be subject to alienation, assignment, encumbrance, appo</w:t>
      </w:r>
      <w:r>
        <w:rPr>
          <w:rFonts w:ascii="Times New Roman" w:eastAsia="Times New Roman" w:hAnsi="Times New Roman" w:cs="Times New Roman"/>
          <w:sz w:val="24"/>
          <w:szCs w:val="24"/>
        </w:rPr>
        <w:t>intment or anticipation by the b</w:t>
      </w:r>
      <w:r w:rsidRPr="00DB7BC7">
        <w:rPr>
          <w:rFonts w:ascii="Times New Roman" w:eastAsia="Times New Roman" w:hAnsi="Times New Roman" w:cs="Times New Roman"/>
          <w:sz w:val="24"/>
          <w:szCs w:val="24"/>
        </w:rPr>
        <w:t>eneficiary, to garnishment, attachment, execution or bankruptcy proceedings, to claims for alimony, support, maintenance, spousal election, or payment of other obligat</w:t>
      </w:r>
      <w:r>
        <w:rPr>
          <w:rFonts w:ascii="Times New Roman" w:eastAsia="Times New Roman" w:hAnsi="Times New Roman" w:cs="Times New Roman"/>
          <w:sz w:val="24"/>
          <w:szCs w:val="24"/>
        </w:rPr>
        <w:t>ions by any person against the b</w:t>
      </w:r>
      <w:r w:rsidRPr="00DB7BC7">
        <w:rPr>
          <w:rFonts w:ascii="Times New Roman" w:eastAsia="Times New Roman" w:hAnsi="Times New Roman" w:cs="Times New Roman"/>
          <w:sz w:val="24"/>
          <w:szCs w:val="24"/>
        </w:rPr>
        <w:t xml:space="preserve">eneficiary, or to any other transfer, voluntary </w:t>
      </w:r>
      <w:r>
        <w:rPr>
          <w:rFonts w:ascii="Times New Roman" w:eastAsia="Times New Roman" w:hAnsi="Times New Roman" w:cs="Times New Roman"/>
          <w:sz w:val="24"/>
          <w:szCs w:val="24"/>
        </w:rPr>
        <w:t>or involuntary, by or from any b</w:t>
      </w:r>
      <w:r w:rsidRPr="00DB7BC7">
        <w:rPr>
          <w:rFonts w:ascii="Times New Roman" w:eastAsia="Times New Roman" w:hAnsi="Times New Roman" w:cs="Times New Roman"/>
          <w:sz w:val="24"/>
          <w:szCs w:val="24"/>
        </w:rPr>
        <w:t xml:space="preserve">eneficiary; provided that the foregoing shall not restrict the exercise of any testamentary power of appointment and that any </w:t>
      </w:r>
      <w:r>
        <w:rPr>
          <w:rFonts w:ascii="Times New Roman" w:eastAsia="Times New Roman" w:hAnsi="Times New Roman" w:cs="Times New Roman"/>
          <w:sz w:val="24"/>
          <w:szCs w:val="24"/>
        </w:rPr>
        <w:t xml:space="preserve">principal distributable to any </w:t>
      </w:r>
      <w:r>
        <w:rPr>
          <w:rFonts w:ascii="Times New Roman" w:eastAsia="Times New Roman" w:hAnsi="Times New Roman" w:cs="Times New Roman"/>
          <w:sz w:val="24"/>
          <w:szCs w:val="24"/>
        </w:rPr>
        <w:lastRenderedPageBreak/>
        <w:t>b</w:t>
      </w:r>
      <w:r w:rsidRPr="00DB7BC7">
        <w:rPr>
          <w:rFonts w:ascii="Times New Roman" w:eastAsia="Times New Roman" w:hAnsi="Times New Roman" w:cs="Times New Roman"/>
          <w:sz w:val="24"/>
          <w:szCs w:val="24"/>
        </w:rPr>
        <w:t>eneficiary by reason of having attained a specific age sh</w:t>
      </w:r>
      <w:r>
        <w:rPr>
          <w:rFonts w:ascii="Times New Roman" w:eastAsia="Times New Roman" w:hAnsi="Times New Roman" w:cs="Times New Roman"/>
          <w:sz w:val="24"/>
          <w:szCs w:val="24"/>
        </w:rPr>
        <w:t>all be fully alienable by such b</w:t>
      </w:r>
      <w:r w:rsidRPr="00DB7BC7">
        <w:rPr>
          <w:rFonts w:ascii="Times New Roman" w:eastAsia="Times New Roman" w:hAnsi="Times New Roman" w:cs="Times New Roman"/>
          <w:sz w:val="24"/>
          <w:szCs w:val="24"/>
        </w:rPr>
        <w:t>eneficiary after attaining such age.</w:t>
      </w:r>
    </w:p>
    <w:p w14:paraId="3FF277A6"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11DC9B4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73D7185"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7.3.6 </w:t>
      </w:r>
      <w:r w:rsidRPr="00DB7BC7">
        <w:rPr>
          <w:rFonts w:ascii="Times New Roman" w:eastAsia="Times New Roman" w:hAnsi="Times New Roman" w:cs="Times New Roman"/>
          <w:i/>
          <w:sz w:val="24"/>
          <w:szCs w:val="24"/>
        </w:rPr>
        <w:t>Direct Receipts</w:t>
      </w:r>
      <w:r w:rsidRPr="00DB7BC7">
        <w:rPr>
          <w:rFonts w:ascii="Times New Roman" w:eastAsia="Times New Roman" w:hAnsi="Times New Roman" w:cs="Times New Roman"/>
          <w:sz w:val="24"/>
          <w:szCs w:val="24"/>
        </w:rPr>
        <w:t>. Insurance proceeds, retirement benefits or other assets which, but for this paragraph, would be exempt from liability for my debts or costs of administration, or death taxes which become due because of my death, shall not be used to pay such debts, costs of administration or death taxes.</w:t>
      </w:r>
    </w:p>
    <w:p w14:paraId="6B38D1C8"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3EB130BD" w14:textId="77777777" w:rsidR="00DB7BC7" w:rsidRDefault="00DB7BC7" w:rsidP="00970B8A">
      <w:pPr>
        <w:spacing w:after="0" w:line="240" w:lineRule="auto"/>
        <w:ind w:left="1440"/>
        <w:jc w:val="both"/>
        <w:rPr>
          <w:rFonts w:ascii="Times New Roman" w:hAnsi="Times New Roman" w:cs="Times New Roman"/>
          <w:sz w:val="24"/>
          <w:szCs w:val="24"/>
        </w:rPr>
      </w:pPr>
    </w:p>
    <w:p w14:paraId="2EA7A4E4" w14:textId="77777777" w:rsidR="00DB7BC7" w:rsidRPr="00DB7BC7" w:rsidRDefault="00DB7BC7" w:rsidP="00970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7.5 </w:t>
      </w:r>
      <w:r w:rsidRPr="00DB7BC7">
        <w:rPr>
          <w:rFonts w:ascii="Times New Roman" w:hAnsi="Times New Roman" w:cs="Times New Roman"/>
          <w:i/>
          <w:sz w:val="24"/>
          <w:szCs w:val="24"/>
        </w:rPr>
        <w:t>Estate Taxes</w:t>
      </w:r>
      <w:r w:rsidRPr="00DB7BC7">
        <w:rPr>
          <w:rFonts w:ascii="Times New Roman" w:hAnsi="Times New Roman" w:cs="Times New Roman"/>
          <w:sz w:val="24"/>
          <w:szCs w:val="24"/>
        </w:rPr>
        <w:t xml:space="preserve">. I direct that all death taxes imposed as a result of my death shall be paid by the Trustee out of the assets passing under Paragraph 4.1 herein.  Any such estate taxes shall be apportioned against the shares received by those beneficiaries entitled to receive assets under Paragraph 4.1 in proportion to the value of their respective shares.  </w:t>
      </w:r>
    </w:p>
    <w:p w14:paraId="706D9DAF" w14:textId="77777777" w:rsidR="00DB7BC7" w:rsidRDefault="00DB7BC7" w:rsidP="00DB7BC7">
      <w:pPr>
        <w:spacing w:after="0" w:line="240" w:lineRule="auto"/>
        <w:rPr>
          <w:rFonts w:ascii="Times New Roman" w:hAnsi="Times New Roman" w:cs="Times New Roman"/>
          <w:sz w:val="24"/>
          <w:szCs w:val="24"/>
        </w:rPr>
      </w:pPr>
    </w:p>
    <w:p w14:paraId="38474121" w14:textId="77777777" w:rsidR="00DB7BC7" w:rsidRDefault="00DB7BC7" w:rsidP="00DB7BC7">
      <w:pPr>
        <w:spacing w:after="0" w:line="240" w:lineRule="auto"/>
        <w:jc w:val="both"/>
        <w:rPr>
          <w:rFonts w:ascii="Times New Roman" w:eastAsia="Times New Roman" w:hAnsi="Times New Roman" w:cs="Times New Roman"/>
          <w:sz w:val="24"/>
          <w:szCs w:val="24"/>
        </w:rPr>
      </w:pPr>
    </w:p>
    <w:p w14:paraId="209A60E3" w14:textId="77777777" w:rsidR="00633FE9" w:rsidRDefault="00633F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D83AC65" w14:textId="77777777" w:rsidR="00633FE9" w:rsidRDefault="00633FE9" w:rsidP="00DB7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have executed my Trust Agreement </w:t>
      </w:r>
      <w:r w:rsidRPr="00DB7BC7">
        <w:rPr>
          <w:rFonts w:ascii="Times New Roman" w:eastAsia="Times New Roman" w:hAnsi="Times New Roman" w:cs="Times New Roman"/>
          <w:sz w:val="24"/>
          <w:szCs w:val="24"/>
        </w:rPr>
        <w:t>on or as of the date appearing at the beginning of this Agreement</w:t>
      </w:r>
      <w:r>
        <w:rPr>
          <w:rFonts w:ascii="Times New Roman" w:eastAsia="Times New Roman" w:hAnsi="Times New Roman" w:cs="Times New Roman"/>
          <w:sz w:val="24"/>
          <w:szCs w:val="24"/>
        </w:rPr>
        <w:t>. A</w:t>
      </w:r>
      <w:r w:rsidRPr="00DB7BC7">
        <w:rPr>
          <w:rFonts w:ascii="Times New Roman" w:eastAsia="Times New Roman" w:hAnsi="Times New Roman" w:cs="Times New Roman"/>
          <w:sz w:val="24"/>
          <w:szCs w:val="24"/>
        </w:rPr>
        <w:t xml:space="preserve">s Trustee, </w:t>
      </w:r>
      <w:r>
        <w:rPr>
          <w:rFonts w:ascii="Times New Roman" w:eastAsia="Times New Roman" w:hAnsi="Times New Roman" w:cs="Times New Roman"/>
          <w:sz w:val="24"/>
          <w:szCs w:val="24"/>
        </w:rPr>
        <w:t xml:space="preserve">I </w:t>
      </w:r>
      <w:r w:rsidRPr="00DB7BC7">
        <w:rPr>
          <w:rFonts w:ascii="Times New Roman" w:eastAsia="Times New Roman" w:hAnsi="Times New Roman" w:cs="Times New Roman"/>
          <w:sz w:val="24"/>
          <w:szCs w:val="24"/>
        </w:rPr>
        <w:t>agree to administer the assets of the trust as provided herein.</w:t>
      </w:r>
      <w:r>
        <w:rPr>
          <w:rFonts w:ascii="Times New Roman" w:eastAsia="Times New Roman" w:hAnsi="Times New Roman" w:cs="Times New Roman"/>
          <w:sz w:val="24"/>
          <w:szCs w:val="24"/>
        </w:rPr>
        <w:t xml:space="preserve"> I certify that I understand my Trust Agreement and that it correctly states the terms and conditions under which my Trust Estate is to be held, managed and disposed of by my Trustees. I approve this revocable living trust in all </w:t>
      </w:r>
      <w:proofErr w:type="gramStart"/>
      <w:r>
        <w:rPr>
          <w:rFonts w:ascii="Times New Roman" w:eastAsia="Times New Roman" w:hAnsi="Times New Roman" w:cs="Times New Roman"/>
          <w:sz w:val="24"/>
          <w:szCs w:val="24"/>
        </w:rPr>
        <w:t>particulars and</w:t>
      </w:r>
      <w:proofErr w:type="gramEnd"/>
      <w:r>
        <w:rPr>
          <w:rFonts w:ascii="Times New Roman" w:eastAsia="Times New Roman" w:hAnsi="Times New Roman" w:cs="Times New Roman"/>
          <w:sz w:val="24"/>
          <w:szCs w:val="24"/>
        </w:rPr>
        <w:t xml:space="preserve"> request my Trustees to execute it.</w:t>
      </w:r>
    </w:p>
    <w:p w14:paraId="1F7986EB" w14:textId="77777777" w:rsidR="00633FE9" w:rsidRPr="00DB7BC7" w:rsidRDefault="00633FE9" w:rsidP="00DB7BC7">
      <w:pPr>
        <w:spacing w:after="0" w:line="240" w:lineRule="auto"/>
        <w:jc w:val="both"/>
        <w:rPr>
          <w:rFonts w:ascii="Times New Roman" w:eastAsia="Times New Roman" w:hAnsi="Times New Roman" w:cs="Times New Roman"/>
          <w:sz w:val="24"/>
          <w:szCs w:val="24"/>
        </w:rPr>
      </w:pPr>
    </w:p>
    <w:p w14:paraId="1439B240"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047802AB"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0B0AFD31" w14:textId="77777777" w:rsidR="00DB7BC7" w:rsidRDefault="00DB7BC7" w:rsidP="00DB7BC7">
      <w:pPr>
        <w:spacing w:after="0" w:line="240" w:lineRule="auto"/>
        <w:jc w:val="right"/>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__________________________________ </w:t>
      </w:r>
    </w:p>
    <w:p w14:paraId="3F9FF494" w14:textId="77777777" w:rsidR="00656D41" w:rsidRDefault="00656D41" w:rsidP="00656D41">
      <w:pPr>
        <w:spacing w:after="0" w:line="240" w:lineRule="auto"/>
        <w:ind w:left="5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Smeeta Antony</w:t>
      </w:r>
      <w:r w:rsidRPr="00DB7BC7">
        <w:rPr>
          <w:rFonts w:ascii="Times New Roman" w:eastAsia="Times New Roman" w:hAnsi="Times New Roman" w:cs="Times New Roman"/>
          <w:sz w:val="24"/>
          <w:szCs w:val="24"/>
        </w:rPr>
        <w:t xml:space="preserve"> </w:t>
      </w:r>
    </w:p>
    <w:p w14:paraId="767698F2" w14:textId="77777777" w:rsidR="00DB7BC7" w:rsidRPr="00DB7BC7" w:rsidRDefault="00DB7BC7" w:rsidP="00656D41">
      <w:pPr>
        <w:spacing w:after="0" w:line="240" w:lineRule="auto"/>
        <w:ind w:left="5490"/>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as Settlor and as Trustee</w:t>
      </w:r>
    </w:p>
    <w:p w14:paraId="3ED66B2F" w14:textId="77777777" w:rsidR="00DB7BC7" w:rsidRPr="00DB7BC7" w:rsidRDefault="00DB7BC7" w:rsidP="00DB7BC7">
      <w:pPr>
        <w:spacing w:after="0" w:line="240" w:lineRule="auto"/>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STATE OF </w:t>
      </w:r>
      <w:smartTag w:uri="urn:schemas-microsoft-com:office:smarttags" w:element="State">
        <w:r w:rsidRPr="00DB7BC7">
          <w:rPr>
            <w:rFonts w:ascii="Times New Roman" w:eastAsia="Times New Roman" w:hAnsi="Times New Roman" w:cs="Times New Roman"/>
            <w:sz w:val="24"/>
            <w:szCs w:val="24"/>
          </w:rPr>
          <w:t>MINNESOTA</w:t>
        </w:r>
      </w:smartTag>
      <w:r w:rsidRPr="00DB7BC7">
        <w:rPr>
          <w:rFonts w:ascii="Times New Roman" w:eastAsia="Times New Roman" w:hAnsi="Times New Roman" w:cs="Times New Roman"/>
          <w:sz w:val="24"/>
          <w:szCs w:val="24"/>
        </w:rPr>
        <w:tab/>
      </w:r>
      <w:r w:rsidR="00656D41">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w:t>
      </w:r>
      <w:r w:rsidRPr="00DB7BC7">
        <w:rPr>
          <w:rFonts w:ascii="Times New Roman" w:eastAsia="Times New Roman" w:hAnsi="Times New Roman" w:cs="Times New Roman"/>
          <w:sz w:val="24"/>
          <w:szCs w:val="24"/>
        </w:rPr>
        <w:br/>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proofErr w:type="gramStart"/>
      <w:r w:rsidR="00656D41">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  ss.</w:t>
      </w:r>
      <w:proofErr w:type="gramEnd"/>
      <w:r w:rsidRPr="00DB7BC7">
        <w:rPr>
          <w:rFonts w:ascii="Times New Roman" w:eastAsia="Times New Roman" w:hAnsi="Times New Roman" w:cs="Times New Roman"/>
          <w:sz w:val="24"/>
          <w:szCs w:val="24"/>
        </w:rPr>
        <w:br/>
        <w:t xml:space="preserve">COUNTY OF </w:t>
      </w:r>
      <w:r w:rsidR="00656D41">
        <w:rPr>
          <w:rFonts w:ascii="Times New Roman" w:eastAsia="Times New Roman" w:hAnsi="Times New Roman" w:cs="Times New Roman"/>
          <w:sz w:val="24"/>
          <w:szCs w:val="24"/>
        </w:rPr>
        <w:t>_________________</w:t>
      </w:r>
      <w:r w:rsidRPr="00DB7BC7">
        <w:rPr>
          <w:rFonts w:ascii="Times New Roman" w:eastAsia="Times New Roman" w:hAnsi="Times New Roman" w:cs="Times New Roman"/>
          <w:sz w:val="24"/>
          <w:szCs w:val="24"/>
        </w:rPr>
        <w:tab/>
        <w:t>)</w:t>
      </w:r>
    </w:p>
    <w:p w14:paraId="42DAB9DF"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5C198B0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On this _______ day of _______</w:t>
      </w:r>
      <w:r w:rsidR="00656D41" w:rsidRPr="00DB7BC7">
        <w:rPr>
          <w:rFonts w:ascii="Times New Roman" w:eastAsia="Times New Roman" w:hAnsi="Times New Roman" w:cs="Times New Roman"/>
          <w:sz w:val="24"/>
          <w:szCs w:val="24"/>
        </w:rPr>
        <w:t>________</w:t>
      </w:r>
      <w:r w:rsidRPr="00DB7BC7">
        <w:rPr>
          <w:rFonts w:ascii="Times New Roman" w:eastAsia="Times New Roman" w:hAnsi="Times New Roman" w:cs="Times New Roman"/>
          <w:sz w:val="24"/>
          <w:szCs w:val="24"/>
        </w:rPr>
        <w:t xml:space="preserve">__, </w:t>
      </w:r>
      <w:r w:rsidR="00F24746">
        <w:rPr>
          <w:rFonts w:ascii="Times New Roman" w:eastAsia="Times New Roman" w:hAnsi="Times New Roman" w:cs="Times New Roman"/>
          <w:sz w:val="24"/>
          <w:szCs w:val="24"/>
        </w:rPr>
        <w:t>2019</w:t>
      </w:r>
      <w:r w:rsidRPr="00DB7BC7">
        <w:rPr>
          <w:rFonts w:ascii="Times New Roman" w:eastAsia="Times New Roman" w:hAnsi="Times New Roman" w:cs="Times New Roman"/>
          <w:sz w:val="24"/>
          <w:szCs w:val="24"/>
        </w:rPr>
        <w:t>,</w:t>
      </w:r>
      <w:r w:rsidR="00656D41">
        <w:rPr>
          <w:rFonts w:ascii="Times New Roman" w:eastAsia="Times New Roman" w:hAnsi="Times New Roman" w:cs="Times New Roman"/>
          <w:sz w:val="24"/>
          <w:szCs w:val="24"/>
        </w:rPr>
        <w:t xml:space="preserve"> this</w:t>
      </w:r>
      <w:r w:rsidRPr="00DB7BC7">
        <w:rPr>
          <w:rFonts w:ascii="Times New Roman" w:eastAsia="Times New Roman" w:hAnsi="Times New Roman" w:cs="Times New Roman"/>
          <w:sz w:val="24"/>
          <w:szCs w:val="24"/>
        </w:rPr>
        <w:t xml:space="preserve"> </w:t>
      </w:r>
      <w:r w:rsidR="00656D41" w:rsidRPr="00656D41">
        <w:rPr>
          <w:rFonts w:ascii="Times New Roman" w:eastAsia="Times New Roman" w:hAnsi="Times New Roman" w:cs="Times New Roman"/>
          <w:sz w:val="24"/>
          <w:szCs w:val="24"/>
        </w:rPr>
        <w:t>instrument was acknowledged before me by</w:t>
      </w:r>
      <w:r w:rsidR="00656D41">
        <w:rPr>
          <w:rFonts w:ascii="Times New Roman" w:eastAsia="Times New Roman" w:hAnsi="Times New Roman" w:cs="Times New Roman"/>
          <w:sz w:val="24"/>
          <w:szCs w:val="24"/>
        </w:rPr>
        <w:t xml:space="preserve"> Smeeta Antony</w:t>
      </w:r>
      <w:r w:rsidRPr="00DB7BC7">
        <w:rPr>
          <w:rFonts w:ascii="Times New Roman" w:eastAsia="Times New Roman" w:hAnsi="Times New Roman" w:cs="Times New Roman"/>
          <w:sz w:val="24"/>
          <w:szCs w:val="24"/>
        </w:rPr>
        <w:t>.</w:t>
      </w:r>
    </w:p>
    <w:p w14:paraId="5AF6B440"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456DE400" w14:textId="77777777" w:rsidR="00DB7BC7" w:rsidRPr="00DB7BC7" w:rsidRDefault="00DB7BC7" w:rsidP="00DB7BC7">
      <w:pPr>
        <w:spacing w:after="0" w:line="240" w:lineRule="auto"/>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Notary Stamp or Seal</w:t>
      </w:r>
    </w:p>
    <w:p w14:paraId="23D0AB4B"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1748272D"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4613B566"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7D22F1E7" w14:textId="77777777" w:rsidR="00656D41" w:rsidRDefault="00DB7BC7" w:rsidP="00656D41">
      <w:pPr>
        <w:spacing w:after="0" w:line="240" w:lineRule="auto"/>
        <w:rPr>
          <w:rFonts w:ascii="Times New Roman" w:eastAsia="Times New Roman" w:hAnsi="Times New Roman" w:cs="Times New Roman"/>
          <w:sz w:val="24"/>
          <w:szCs w:val="24"/>
        </w:rPr>
      </w:pPr>
      <w:bookmarkStart w:id="82" w:name="_GoBack"/>
      <w:bookmarkEnd w:id="82"/>
      <w:r w:rsidRPr="00DB7BC7">
        <w:rPr>
          <w:rFonts w:ascii="Times New Roman" w:eastAsia="Times New Roman" w:hAnsi="Times New Roman" w:cs="Times New Roman"/>
          <w:sz w:val="24"/>
          <w:szCs w:val="24"/>
        </w:rPr>
        <w:t>____________________________________________</w:t>
      </w:r>
      <w:r w:rsidRPr="00DB7BC7">
        <w:rPr>
          <w:rFonts w:ascii="Times New Roman" w:eastAsia="Times New Roman" w:hAnsi="Times New Roman" w:cs="Times New Roman"/>
          <w:sz w:val="24"/>
          <w:szCs w:val="24"/>
        </w:rPr>
        <w:br/>
        <w:t>Signature of Notary Public</w:t>
      </w:r>
    </w:p>
    <w:p w14:paraId="40A721AE" w14:textId="77777777" w:rsidR="00656D41" w:rsidRDefault="00656D41" w:rsidP="00656D41">
      <w:pPr>
        <w:spacing w:after="0" w:line="240" w:lineRule="auto"/>
        <w:rPr>
          <w:rFonts w:ascii="Times New Roman" w:eastAsia="Times New Roman" w:hAnsi="Times New Roman" w:cs="Times New Roman"/>
          <w:sz w:val="24"/>
          <w:szCs w:val="24"/>
        </w:rPr>
      </w:pPr>
    </w:p>
    <w:p w14:paraId="66C3E64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Prepared by:</w:t>
      </w:r>
    </w:p>
    <w:p w14:paraId="04670CD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Aaron Hall, Attorney</w:t>
      </w:r>
    </w:p>
    <w:p w14:paraId="00653B8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3572 117th Ln NE</w:t>
      </w:r>
    </w:p>
    <w:p w14:paraId="46AA4BB7"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Minneapolis, MN 55449</w:t>
      </w:r>
    </w:p>
    <w:p w14:paraId="0E278DDE"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612-466-0040 (direct/cell)</w:t>
      </w:r>
    </w:p>
    <w:p w14:paraId="1E7A2C1B"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aaron@aaronhall.com</w:t>
      </w:r>
    </w:p>
    <w:sectPr w:rsidR="00656D41" w:rsidRPr="00656D41">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73762516" w14:textId="1EEBAF7D" w:rsidR="00953049" w:rsidRDefault="00953049">
      <w:pPr>
        <w:pStyle w:val="CommentText"/>
      </w:pPr>
      <w:r>
        <w:rPr>
          <w:rStyle w:val="CommentReference"/>
        </w:rPr>
        <w:annotationRef/>
      </w:r>
      <w:r>
        <w:t xml:space="preserve">Is my estate exempt from payout of any debts that I might own when I </w:t>
      </w:r>
      <w:proofErr w:type="gramStart"/>
      <w:r>
        <w:t>die.</w:t>
      </w:r>
      <w:proofErr w:type="gramEnd"/>
      <w:r w:rsidR="00DB0C95">
        <w:t xml:space="preserve"> Have the legal shield attorney review this </w:t>
      </w:r>
      <w:proofErr w:type="gramStart"/>
      <w:r w:rsidR="00DB0C95">
        <w:t>paragraph in particular</w:t>
      </w:r>
      <w:proofErr w:type="gramEnd"/>
      <w:r w:rsidR="00DB0C95">
        <w:t>. The verbiage is conflicting.</w:t>
      </w:r>
    </w:p>
  </w:comment>
  <w:comment w:id="56" w:author="Author" w:initials="A">
    <w:p w14:paraId="0FEF6C7A" w14:textId="787E21A9" w:rsidR="00251D9C" w:rsidRDefault="00251D9C">
      <w:pPr>
        <w:pStyle w:val="CommentText"/>
      </w:pPr>
      <w:r>
        <w:rPr>
          <w:rStyle w:val="CommentReference"/>
        </w:rPr>
        <w:annotationRef/>
      </w:r>
      <w:r>
        <w:t xml:space="preserve">Look at the brochure ware received from Tina to determine if the administration fees include investment of funds in the </w:t>
      </w:r>
      <w:proofErr w:type="gramStart"/>
      <w:r>
        <w:t>trust  in</w:t>
      </w:r>
      <w:proofErr w:type="gramEnd"/>
      <w:r>
        <w:t xml:space="preserve"> mutual funds in a manner where the capital of the trust must be preserved.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62516" w15:done="0"/>
  <w15:commentEx w15:paraId="0FEF6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62516" w16cid:durableId="21F54FB1"/>
  <w16cid:commentId w16cid:paraId="0FEF6C7A" w16cid:durableId="2207D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6968" w14:textId="77777777" w:rsidR="00B53767" w:rsidRDefault="00B53767" w:rsidP="00D45D8B">
      <w:pPr>
        <w:spacing w:after="0" w:line="240" w:lineRule="auto"/>
      </w:pPr>
      <w:r>
        <w:separator/>
      </w:r>
    </w:p>
  </w:endnote>
  <w:endnote w:type="continuationSeparator" w:id="0">
    <w:p w14:paraId="25CF4E7B" w14:textId="77777777" w:rsidR="00B53767" w:rsidRDefault="00B53767" w:rsidP="00D4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580737"/>
      <w:docPartObj>
        <w:docPartGallery w:val="Page Numbers (Bottom of Page)"/>
        <w:docPartUnique/>
      </w:docPartObj>
    </w:sdtPr>
    <w:sdtEndPr>
      <w:rPr>
        <w:noProof/>
      </w:rPr>
    </w:sdtEndPr>
    <w:sdtContent>
      <w:p w14:paraId="4ECCCD73" w14:textId="77777777" w:rsidR="00D45D8B" w:rsidRDefault="00D45D8B">
        <w:pPr>
          <w:pStyle w:val="Footer"/>
          <w:jc w:val="center"/>
        </w:pPr>
        <w:r>
          <w:fldChar w:fldCharType="begin"/>
        </w:r>
        <w:r>
          <w:instrText xml:space="preserve"> PAGE   \* MERGEFORMAT </w:instrText>
        </w:r>
        <w:r>
          <w:fldChar w:fldCharType="separate"/>
        </w:r>
        <w:r w:rsidR="00520775">
          <w:rPr>
            <w:noProof/>
          </w:rPr>
          <w:t>3</w:t>
        </w:r>
        <w:r>
          <w:rPr>
            <w:noProof/>
          </w:rPr>
          <w:fldChar w:fldCharType="end"/>
        </w:r>
      </w:p>
    </w:sdtContent>
  </w:sdt>
  <w:p w14:paraId="21F2858D" w14:textId="77777777" w:rsidR="00D45D8B" w:rsidRDefault="00D4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53CC" w14:textId="77777777" w:rsidR="00B53767" w:rsidRDefault="00B53767" w:rsidP="00D45D8B">
      <w:pPr>
        <w:spacing w:after="0" w:line="240" w:lineRule="auto"/>
      </w:pPr>
      <w:r>
        <w:separator/>
      </w:r>
    </w:p>
  </w:footnote>
  <w:footnote w:type="continuationSeparator" w:id="0">
    <w:p w14:paraId="3859B5DB" w14:textId="77777777" w:rsidR="00B53767" w:rsidRDefault="00B53767" w:rsidP="00D4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27B18"/>
    <w:multiLevelType w:val="hybridMultilevel"/>
    <w:tmpl w:val="1FB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F28B8"/>
    <w:multiLevelType w:val="multilevel"/>
    <w:tmpl w:val="D7B0183E"/>
    <w:numStyleLink w:val="CPNumbering"/>
  </w:abstractNum>
  <w:abstractNum w:abstractNumId="2" w15:restartNumberingAfterBreak="0">
    <w:nsid w:val="6A131DA9"/>
    <w:multiLevelType w:val="multilevel"/>
    <w:tmpl w:val="D7B0183E"/>
    <w:name w:val="CPNumbering"/>
    <w:styleLink w:val="CPNumbering"/>
    <w:lvl w:ilvl="0">
      <w:start w:val="1"/>
      <w:numFmt w:val="none"/>
      <w:pStyle w:val="CPResetNumbering"/>
      <w:suff w:val="nothing"/>
      <w:lvlText w:val=""/>
      <w:lvlJc w:val="left"/>
      <w:pPr>
        <w:ind w:left="0" w:firstLine="0"/>
      </w:pPr>
    </w:lvl>
    <w:lvl w:ilvl="1">
      <w:start w:val="1"/>
      <w:numFmt w:val="cardinalText"/>
      <w:pStyle w:val="Heading1"/>
      <w:suff w:val="nothing"/>
      <w:lvlText w:val="Article %2"/>
      <w:lvlJc w:val="left"/>
      <w:pPr>
        <w:ind w:left="0" w:firstLine="0"/>
      </w:pPr>
    </w:lvl>
    <w:lvl w:ilvl="2">
      <w:start w:val="1"/>
      <w:numFmt w:val="decimal"/>
      <w:pStyle w:val="Heading2"/>
      <w:lvlText w:val="Section %3."/>
      <w:lvlJc w:val="left"/>
      <w:pPr>
        <w:tabs>
          <w:tab w:val="num" w:pos="1440"/>
        </w:tabs>
        <w:ind w:left="1440" w:hanging="1440"/>
      </w:pPr>
    </w:lvl>
    <w:lvl w:ilvl="3">
      <w:start w:val="1"/>
      <w:numFmt w:val="lowerLetter"/>
      <w:pStyle w:val="Heading3"/>
      <w:lvlText w:val="%4."/>
      <w:lvlJc w:val="left"/>
      <w:pPr>
        <w:tabs>
          <w:tab w:val="num" w:pos="1440"/>
        </w:tabs>
        <w:ind w:left="1440" w:hanging="720"/>
      </w:pPr>
    </w:lvl>
    <w:lvl w:ilvl="4">
      <w:start w:val="1"/>
      <w:numFmt w:val="decimal"/>
      <w:pStyle w:val="Heading4"/>
      <w:lvlText w:val="%5."/>
      <w:lvlJc w:val="left"/>
      <w:pPr>
        <w:tabs>
          <w:tab w:val="num" w:pos="2160"/>
        </w:tabs>
        <w:ind w:left="2160" w:hanging="720"/>
      </w:pPr>
    </w:lvl>
    <w:lvl w:ilvl="5">
      <w:start w:val="1"/>
      <w:numFmt w:val="upperLetter"/>
      <w:pStyle w:val="Heading5"/>
      <w:lvlText w:val="%6."/>
      <w:lvlJc w:val="left"/>
      <w:pPr>
        <w:tabs>
          <w:tab w:val="num" w:pos="2880"/>
        </w:tabs>
        <w:ind w:left="2880" w:hanging="720"/>
      </w:pPr>
    </w:lvl>
    <w:lvl w:ilvl="6">
      <w:start w:val="1"/>
      <w:numFmt w:val="lowerRoman"/>
      <w:lvlRestart w:val="5"/>
      <w:pStyle w:val="Heading6"/>
      <w:lvlText w:val="%7."/>
      <w:lvlJc w:val="left"/>
      <w:pPr>
        <w:tabs>
          <w:tab w:val="num" w:pos="3600"/>
        </w:tabs>
        <w:ind w:left="360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A8"/>
    <w:rsid w:val="00020FE7"/>
    <w:rsid w:val="00032F21"/>
    <w:rsid w:val="000579A2"/>
    <w:rsid w:val="000E5412"/>
    <w:rsid w:val="00116078"/>
    <w:rsid w:val="0011677C"/>
    <w:rsid w:val="0013687F"/>
    <w:rsid w:val="00137E26"/>
    <w:rsid w:val="00186E1C"/>
    <w:rsid w:val="00187EAF"/>
    <w:rsid w:val="001C29FD"/>
    <w:rsid w:val="001C6563"/>
    <w:rsid w:val="001C7801"/>
    <w:rsid w:val="00251D9C"/>
    <w:rsid w:val="00275DFF"/>
    <w:rsid w:val="002804CB"/>
    <w:rsid w:val="00295587"/>
    <w:rsid w:val="002C74D6"/>
    <w:rsid w:val="002D4FC2"/>
    <w:rsid w:val="003008D1"/>
    <w:rsid w:val="00330CB6"/>
    <w:rsid w:val="003316B8"/>
    <w:rsid w:val="00375EB0"/>
    <w:rsid w:val="003A7F38"/>
    <w:rsid w:val="003C1AB8"/>
    <w:rsid w:val="004009D7"/>
    <w:rsid w:val="00430C30"/>
    <w:rsid w:val="00430CC4"/>
    <w:rsid w:val="0047284E"/>
    <w:rsid w:val="00473223"/>
    <w:rsid w:val="004A082E"/>
    <w:rsid w:val="00506DCD"/>
    <w:rsid w:val="00520775"/>
    <w:rsid w:val="0055253B"/>
    <w:rsid w:val="005D4946"/>
    <w:rsid w:val="005D530A"/>
    <w:rsid w:val="005F348A"/>
    <w:rsid w:val="00606FB5"/>
    <w:rsid w:val="00633FE9"/>
    <w:rsid w:val="006416AD"/>
    <w:rsid w:val="00656D41"/>
    <w:rsid w:val="00663A9F"/>
    <w:rsid w:val="00664E1F"/>
    <w:rsid w:val="006931CF"/>
    <w:rsid w:val="006C0E73"/>
    <w:rsid w:val="006E32BF"/>
    <w:rsid w:val="006F377F"/>
    <w:rsid w:val="00717494"/>
    <w:rsid w:val="0075656A"/>
    <w:rsid w:val="00756B9F"/>
    <w:rsid w:val="007674BE"/>
    <w:rsid w:val="00774A2D"/>
    <w:rsid w:val="0077733B"/>
    <w:rsid w:val="007C2E29"/>
    <w:rsid w:val="007C4793"/>
    <w:rsid w:val="007E09A4"/>
    <w:rsid w:val="0080590B"/>
    <w:rsid w:val="0081735B"/>
    <w:rsid w:val="00860416"/>
    <w:rsid w:val="00881724"/>
    <w:rsid w:val="00883F9E"/>
    <w:rsid w:val="008B740F"/>
    <w:rsid w:val="008D1B4B"/>
    <w:rsid w:val="008D3C4E"/>
    <w:rsid w:val="008E5656"/>
    <w:rsid w:val="00912057"/>
    <w:rsid w:val="00914B2F"/>
    <w:rsid w:val="009301A8"/>
    <w:rsid w:val="0095008A"/>
    <w:rsid w:val="00953049"/>
    <w:rsid w:val="00970994"/>
    <w:rsid w:val="00970B8A"/>
    <w:rsid w:val="0098356F"/>
    <w:rsid w:val="0099352B"/>
    <w:rsid w:val="009A0A4B"/>
    <w:rsid w:val="009C0BA5"/>
    <w:rsid w:val="009D46D3"/>
    <w:rsid w:val="00A063CF"/>
    <w:rsid w:val="00A216CD"/>
    <w:rsid w:val="00A501FF"/>
    <w:rsid w:val="00A8112C"/>
    <w:rsid w:val="00A85578"/>
    <w:rsid w:val="00AC59A7"/>
    <w:rsid w:val="00AD4112"/>
    <w:rsid w:val="00AD53F4"/>
    <w:rsid w:val="00AF445B"/>
    <w:rsid w:val="00B0770C"/>
    <w:rsid w:val="00B24B22"/>
    <w:rsid w:val="00B25BEA"/>
    <w:rsid w:val="00B53767"/>
    <w:rsid w:val="00B72D72"/>
    <w:rsid w:val="00B81758"/>
    <w:rsid w:val="00B918C3"/>
    <w:rsid w:val="00BA6B95"/>
    <w:rsid w:val="00BA7DA0"/>
    <w:rsid w:val="00BD70C6"/>
    <w:rsid w:val="00BE58EC"/>
    <w:rsid w:val="00BE5B29"/>
    <w:rsid w:val="00BF5462"/>
    <w:rsid w:val="00BF70EF"/>
    <w:rsid w:val="00C318CC"/>
    <w:rsid w:val="00C81021"/>
    <w:rsid w:val="00C95CCE"/>
    <w:rsid w:val="00CB3406"/>
    <w:rsid w:val="00CB6A1F"/>
    <w:rsid w:val="00D45D8B"/>
    <w:rsid w:val="00D52473"/>
    <w:rsid w:val="00D6550D"/>
    <w:rsid w:val="00DA6B4A"/>
    <w:rsid w:val="00DB0C95"/>
    <w:rsid w:val="00DB7BC7"/>
    <w:rsid w:val="00DF5F26"/>
    <w:rsid w:val="00E05747"/>
    <w:rsid w:val="00E14791"/>
    <w:rsid w:val="00E20C43"/>
    <w:rsid w:val="00E2256B"/>
    <w:rsid w:val="00E24D78"/>
    <w:rsid w:val="00E36427"/>
    <w:rsid w:val="00E41066"/>
    <w:rsid w:val="00E43C3D"/>
    <w:rsid w:val="00E64416"/>
    <w:rsid w:val="00E7092A"/>
    <w:rsid w:val="00EF4CFE"/>
    <w:rsid w:val="00F24746"/>
    <w:rsid w:val="00F35BC2"/>
    <w:rsid w:val="00F36DC6"/>
    <w:rsid w:val="00F420CA"/>
    <w:rsid w:val="00F556A7"/>
    <w:rsid w:val="00F81898"/>
    <w:rsid w:val="00F946E3"/>
    <w:rsid w:val="00F94CB7"/>
    <w:rsid w:val="00F962A4"/>
    <w:rsid w:val="00FA33B3"/>
    <w:rsid w:val="00FC16A5"/>
    <w:rsid w:val="00FD11BE"/>
    <w:rsid w:val="00FD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49"/>
    <o:shapelayout v:ext="edit">
      <o:idmap v:ext="edit" data="1"/>
    </o:shapelayout>
  </w:shapeDefaults>
  <w:decimalSymbol w:val="."/>
  <w:listSeparator w:val=","/>
  <w14:docId w14:val="3F7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P H1"/>
    <w:basedOn w:val="Normal"/>
    <w:next w:val="Normal"/>
    <w:link w:val="Heading1Char"/>
    <w:uiPriority w:val="9"/>
    <w:qFormat/>
    <w:rsid w:val="00656D41"/>
    <w:pPr>
      <w:keepNext/>
      <w:keepLines/>
      <w:numPr>
        <w:ilvl w:val="1"/>
        <w:numId w:val="2"/>
      </w:numPr>
      <w:spacing w:after="360" w:line="240" w:lineRule="auto"/>
      <w:jc w:val="center"/>
      <w:outlineLvl w:val="0"/>
    </w:pPr>
    <w:rPr>
      <w:rFonts w:ascii="Times New Roman" w:hAnsi="Times New Roman"/>
      <w:b/>
      <w:sz w:val="36"/>
      <w:szCs w:val="24"/>
    </w:rPr>
  </w:style>
  <w:style w:type="paragraph" w:styleId="Heading2">
    <w:name w:val="heading 2"/>
    <w:aliases w:val="CP H2"/>
    <w:basedOn w:val="Normal"/>
    <w:next w:val="Normal"/>
    <w:link w:val="Heading2Char"/>
    <w:uiPriority w:val="9"/>
    <w:unhideWhenUsed/>
    <w:qFormat/>
    <w:rsid w:val="00656D41"/>
    <w:pPr>
      <w:keepNext/>
      <w:keepLines/>
      <w:numPr>
        <w:ilvl w:val="2"/>
        <w:numId w:val="2"/>
      </w:numPr>
      <w:spacing w:after="240" w:line="240" w:lineRule="auto"/>
      <w:jc w:val="both"/>
      <w:outlineLvl w:val="1"/>
    </w:pPr>
    <w:rPr>
      <w:rFonts w:ascii="Times New Roman" w:hAnsi="Times New Roman"/>
      <w:b/>
      <w:sz w:val="28"/>
      <w:szCs w:val="24"/>
    </w:rPr>
  </w:style>
  <w:style w:type="paragraph" w:styleId="Heading3">
    <w:name w:val="heading 3"/>
    <w:aliases w:val="CP H3"/>
    <w:basedOn w:val="Normal"/>
    <w:next w:val="Normal"/>
    <w:link w:val="Heading3Char"/>
    <w:uiPriority w:val="9"/>
    <w:unhideWhenUsed/>
    <w:qFormat/>
    <w:rsid w:val="00656D41"/>
    <w:pPr>
      <w:keepNext/>
      <w:keepLines/>
      <w:numPr>
        <w:ilvl w:val="3"/>
        <w:numId w:val="2"/>
      </w:numPr>
      <w:spacing w:after="240" w:line="240" w:lineRule="auto"/>
      <w:ind w:right="720"/>
      <w:jc w:val="both"/>
      <w:outlineLvl w:val="2"/>
    </w:pPr>
    <w:rPr>
      <w:rFonts w:ascii="Times New Roman" w:hAnsi="Times New Roman"/>
      <w:b/>
      <w:sz w:val="24"/>
      <w:szCs w:val="24"/>
    </w:rPr>
  </w:style>
  <w:style w:type="paragraph" w:styleId="Heading4">
    <w:name w:val="heading 4"/>
    <w:aliases w:val="CP H4"/>
    <w:basedOn w:val="Normal"/>
    <w:next w:val="Normal"/>
    <w:link w:val="Heading4Char"/>
    <w:uiPriority w:val="9"/>
    <w:unhideWhenUsed/>
    <w:qFormat/>
    <w:rsid w:val="00656D41"/>
    <w:pPr>
      <w:keepNext/>
      <w:keepLines/>
      <w:numPr>
        <w:ilvl w:val="4"/>
        <w:numId w:val="2"/>
      </w:numPr>
      <w:spacing w:after="240" w:line="240" w:lineRule="auto"/>
      <w:ind w:right="1440"/>
      <w:jc w:val="both"/>
      <w:outlineLvl w:val="3"/>
    </w:pPr>
    <w:rPr>
      <w:rFonts w:ascii="Times New Roman" w:hAnsi="Times New Roman"/>
      <w:b/>
      <w:sz w:val="24"/>
      <w:szCs w:val="24"/>
    </w:rPr>
  </w:style>
  <w:style w:type="paragraph" w:styleId="Heading5">
    <w:name w:val="heading 5"/>
    <w:aliases w:val="CP H5"/>
    <w:basedOn w:val="Normal"/>
    <w:next w:val="Normal"/>
    <w:link w:val="Heading5Char"/>
    <w:uiPriority w:val="9"/>
    <w:unhideWhenUsed/>
    <w:qFormat/>
    <w:rsid w:val="00656D41"/>
    <w:pPr>
      <w:keepNext/>
      <w:keepLines/>
      <w:numPr>
        <w:ilvl w:val="5"/>
        <w:numId w:val="2"/>
      </w:numPr>
      <w:spacing w:after="240" w:line="240" w:lineRule="auto"/>
      <w:ind w:right="2160"/>
      <w:jc w:val="both"/>
      <w:outlineLvl w:val="4"/>
    </w:pPr>
    <w:rPr>
      <w:rFonts w:ascii="Times New Roman" w:hAnsi="Times New Roman"/>
      <w:b/>
      <w:sz w:val="24"/>
      <w:szCs w:val="24"/>
    </w:rPr>
  </w:style>
  <w:style w:type="paragraph" w:styleId="Heading6">
    <w:name w:val="heading 6"/>
    <w:aliases w:val="CP H6"/>
    <w:basedOn w:val="Normal"/>
    <w:next w:val="Normal"/>
    <w:link w:val="Heading6Char"/>
    <w:uiPriority w:val="9"/>
    <w:unhideWhenUsed/>
    <w:qFormat/>
    <w:rsid w:val="00656D41"/>
    <w:pPr>
      <w:keepNext/>
      <w:keepLines/>
      <w:numPr>
        <w:ilvl w:val="6"/>
        <w:numId w:val="2"/>
      </w:numPr>
      <w:spacing w:after="240" w:line="240" w:lineRule="auto"/>
      <w:ind w:right="2880"/>
      <w:jc w:val="both"/>
      <w:outlineLvl w:val="5"/>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8B"/>
  </w:style>
  <w:style w:type="paragraph" w:styleId="Footer">
    <w:name w:val="footer"/>
    <w:basedOn w:val="Normal"/>
    <w:link w:val="FooterChar"/>
    <w:uiPriority w:val="99"/>
    <w:unhideWhenUsed/>
    <w:rsid w:val="00D4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8B"/>
  </w:style>
  <w:style w:type="character" w:customStyle="1" w:styleId="Heading1Char">
    <w:name w:val="Heading 1 Char"/>
    <w:aliases w:val="CP H1 Char"/>
    <w:basedOn w:val="DefaultParagraphFont"/>
    <w:link w:val="Heading1"/>
    <w:uiPriority w:val="9"/>
    <w:rsid w:val="00656D41"/>
    <w:rPr>
      <w:rFonts w:ascii="Times New Roman" w:hAnsi="Times New Roman"/>
      <w:b/>
      <w:sz w:val="36"/>
      <w:szCs w:val="24"/>
    </w:rPr>
  </w:style>
  <w:style w:type="character" w:customStyle="1" w:styleId="Heading2Char">
    <w:name w:val="Heading 2 Char"/>
    <w:aliases w:val="CP H2 Char"/>
    <w:basedOn w:val="DefaultParagraphFont"/>
    <w:link w:val="Heading2"/>
    <w:uiPriority w:val="9"/>
    <w:rsid w:val="00656D41"/>
    <w:rPr>
      <w:rFonts w:ascii="Times New Roman" w:hAnsi="Times New Roman"/>
      <w:b/>
      <w:sz w:val="28"/>
      <w:szCs w:val="24"/>
    </w:rPr>
  </w:style>
  <w:style w:type="character" w:customStyle="1" w:styleId="Heading3Char">
    <w:name w:val="Heading 3 Char"/>
    <w:aliases w:val="CP H3 Char"/>
    <w:basedOn w:val="DefaultParagraphFont"/>
    <w:link w:val="Heading3"/>
    <w:uiPriority w:val="9"/>
    <w:rsid w:val="00656D41"/>
    <w:rPr>
      <w:rFonts w:ascii="Times New Roman" w:hAnsi="Times New Roman"/>
      <w:b/>
      <w:sz w:val="24"/>
      <w:szCs w:val="24"/>
    </w:rPr>
  </w:style>
  <w:style w:type="character" w:customStyle="1" w:styleId="Heading4Char">
    <w:name w:val="Heading 4 Char"/>
    <w:aliases w:val="CP H4 Char"/>
    <w:basedOn w:val="DefaultParagraphFont"/>
    <w:link w:val="Heading4"/>
    <w:uiPriority w:val="9"/>
    <w:rsid w:val="00656D41"/>
    <w:rPr>
      <w:rFonts w:ascii="Times New Roman" w:hAnsi="Times New Roman"/>
      <w:b/>
      <w:sz w:val="24"/>
      <w:szCs w:val="24"/>
    </w:rPr>
  </w:style>
  <w:style w:type="character" w:customStyle="1" w:styleId="Heading5Char">
    <w:name w:val="Heading 5 Char"/>
    <w:aliases w:val="CP H5 Char"/>
    <w:basedOn w:val="DefaultParagraphFont"/>
    <w:link w:val="Heading5"/>
    <w:uiPriority w:val="9"/>
    <w:rsid w:val="00656D41"/>
    <w:rPr>
      <w:rFonts w:ascii="Times New Roman" w:hAnsi="Times New Roman"/>
      <w:b/>
      <w:sz w:val="24"/>
      <w:szCs w:val="24"/>
    </w:rPr>
  </w:style>
  <w:style w:type="character" w:customStyle="1" w:styleId="Heading6Char">
    <w:name w:val="Heading 6 Char"/>
    <w:aliases w:val="CP H6 Char"/>
    <w:basedOn w:val="DefaultParagraphFont"/>
    <w:link w:val="Heading6"/>
    <w:uiPriority w:val="9"/>
    <w:rsid w:val="00656D41"/>
    <w:rPr>
      <w:rFonts w:ascii="Times New Roman" w:hAnsi="Times New Roman"/>
      <w:b/>
      <w:sz w:val="24"/>
      <w:szCs w:val="24"/>
    </w:rPr>
  </w:style>
  <w:style w:type="paragraph" w:customStyle="1" w:styleId="CPResetNumbering">
    <w:name w:val="CP Reset Numbering"/>
    <w:basedOn w:val="Normal"/>
    <w:rsid w:val="00656D41"/>
    <w:pPr>
      <w:numPr>
        <w:numId w:val="2"/>
      </w:numPr>
      <w:spacing w:after="240" w:line="240" w:lineRule="auto"/>
    </w:pPr>
    <w:rPr>
      <w:rFonts w:ascii="Times New Roman" w:hAnsi="Times New Roman"/>
      <w:vanish/>
      <w:color w:val="808080"/>
      <w:sz w:val="20"/>
      <w:szCs w:val="24"/>
    </w:rPr>
  </w:style>
  <w:style w:type="numbering" w:customStyle="1" w:styleId="CPNumbering">
    <w:name w:val="CP Numbering"/>
    <w:basedOn w:val="NoList"/>
    <w:rsid w:val="00656D41"/>
    <w:pPr>
      <w:numPr>
        <w:numId w:val="1"/>
      </w:numPr>
    </w:pPr>
  </w:style>
  <w:style w:type="paragraph" w:customStyle="1" w:styleId="Heading5a">
    <w:name w:val="Heading 5a"/>
    <w:aliases w:val="CP H5 plain text"/>
    <w:basedOn w:val="Heading5"/>
    <w:link w:val="Heading5aChar"/>
    <w:rsid w:val="00656D41"/>
    <w:pPr>
      <w:keepNext w:val="0"/>
      <w:keepLines w:val="0"/>
    </w:pPr>
    <w:rPr>
      <w:b w:val="0"/>
    </w:rPr>
  </w:style>
  <w:style w:type="character" w:customStyle="1" w:styleId="Heading5aChar">
    <w:name w:val="Heading 5a Char"/>
    <w:aliases w:val="CP H5 plain text Char"/>
    <w:basedOn w:val="DefaultParagraphFont"/>
    <w:link w:val="Heading5a"/>
    <w:rsid w:val="00656D41"/>
    <w:rPr>
      <w:rFonts w:ascii="Times New Roman" w:hAnsi="Times New Roman"/>
      <w:sz w:val="24"/>
      <w:szCs w:val="24"/>
    </w:rPr>
  </w:style>
  <w:style w:type="paragraph" w:customStyle="1" w:styleId="CPBody3">
    <w:name w:val="CP Body 3"/>
    <w:basedOn w:val="Normal"/>
    <w:link w:val="CPBody3Char"/>
    <w:rsid w:val="00656D41"/>
    <w:pPr>
      <w:spacing w:after="240" w:line="240" w:lineRule="auto"/>
      <w:ind w:left="720" w:right="720"/>
      <w:jc w:val="both"/>
    </w:pPr>
    <w:rPr>
      <w:rFonts w:ascii="Times New Roman" w:hAnsi="Times New Roman"/>
      <w:sz w:val="24"/>
      <w:szCs w:val="24"/>
    </w:rPr>
  </w:style>
  <w:style w:type="character" w:customStyle="1" w:styleId="CPBody3Char">
    <w:name w:val="CP Body 3 Char"/>
    <w:basedOn w:val="DefaultParagraphFont"/>
    <w:link w:val="CPBody3"/>
    <w:rsid w:val="00656D41"/>
    <w:rPr>
      <w:rFonts w:ascii="Times New Roman" w:hAnsi="Times New Roman"/>
      <w:sz w:val="24"/>
      <w:szCs w:val="24"/>
    </w:rPr>
  </w:style>
  <w:style w:type="paragraph" w:customStyle="1" w:styleId="CPBody4">
    <w:name w:val="CP Body 4"/>
    <w:basedOn w:val="Normal"/>
    <w:link w:val="CPBody4Char"/>
    <w:rsid w:val="00656D41"/>
    <w:pPr>
      <w:spacing w:after="240" w:line="240" w:lineRule="auto"/>
      <w:ind w:left="1440" w:right="1440"/>
      <w:jc w:val="both"/>
    </w:pPr>
    <w:rPr>
      <w:rFonts w:ascii="Times New Roman" w:hAnsi="Times New Roman"/>
      <w:sz w:val="24"/>
      <w:szCs w:val="24"/>
    </w:rPr>
  </w:style>
  <w:style w:type="character" w:customStyle="1" w:styleId="CPBody4Char">
    <w:name w:val="CP Body 4 Char"/>
    <w:basedOn w:val="DefaultParagraphFont"/>
    <w:link w:val="CPBody4"/>
    <w:rsid w:val="00656D41"/>
    <w:rPr>
      <w:rFonts w:ascii="Times New Roman" w:hAnsi="Times New Roman"/>
      <w:sz w:val="24"/>
      <w:szCs w:val="24"/>
    </w:rPr>
  </w:style>
  <w:style w:type="paragraph" w:customStyle="1" w:styleId="CPCenterSingleSpaced">
    <w:name w:val="CP Center Single Spaced"/>
    <w:basedOn w:val="Normal"/>
    <w:link w:val="CPCenterSingleSpacedChar"/>
    <w:rsid w:val="00656D41"/>
    <w:pPr>
      <w:spacing w:after="240" w:line="240" w:lineRule="auto"/>
      <w:contextualSpacing/>
      <w:jc w:val="center"/>
    </w:pPr>
    <w:rPr>
      <w:rFonts w:ascii="Times New Roman" w:hAnsi="Times New Roman"/>
      <w:sz w:val="24"/>
      <w:szCs w:val="24"/>
    </w:rPr>
  </w:style>
  <w:style w:type="character" w:customStyle="1" w:styleId="CPCenterSingleSpacedChar">
    <w:name w:val="CP Center Single Spaced Char"/>
    <w:basedOn w:val="DefaultParagraphFont"/>
    <w:link w:val="CPCenterSingleSpaced"/>
    <w:rsid w:val="00656D41"/>
    <w:rPr>
      <w:rFonts w:ascii="Times New Roman" w:hAnsi="Times New Roman"/>
      <w:sz w:val="24"/>
      <w:szCs w:val="24"/>
    </w:rPr>
  </w:style>
  <w:style w:type="paragraph" w:customStyle="1" w:styleId="Code">
    <w:name w:val="Code"/>
    <w:basedOn w:val="Normal"/>
    <w:link w:val="CodeChar"/>
    <w:rsid w:val="00656D41"/>
    <w:pPr>
      <w:keepNext/>
      <w:spacing w:after="240" w:line="240" w:lineRule="auto"/>
    </w:pPr>
    <w:rPr>
      <w:rFonts w:ascii="Times New Roman" w:hAnsi="Times New Roman"/>
      <w:sz w:val="24"/>
      <w:szCs w:val="24"/>
    </w:rPr>
  </w:style>
  <w:style w:type="character" w:customStyle="1" w:styleId="CodeChar">
    <w:name w:val="Code Char"/>
    <w:basedOn w:val="DefaultParagraphFont"/>
    <w:link w:val="Code"/>
    <w:rsid w:val="00656D41"/>
    <w:rPr>
      <w:rFonts w:ascii="Times New Roman" w:hAnsi="Times New Roman"/>
      <w:sz w:val="24"/>
      <w:szCs w:val="24"/>
    </w:rPr>
  </w:style>
  <w:style w:type="character" w:customStyle="1" w:styleId="CPNames">
    <w:name w:val="CP Names"/>
    <w:basedOn w:val="DefaultParagraphFont"/>
    <w:rsid w:val="00656D41"/>
    <w:rPr>
      <w:caps/>
      <w:smallCaps w:val="0"/>
      <w:sz w:val="20"/>
    </w:rPr>
  </w:style>
  <w:style w:type="character" w:styleId="Hyperlink">
    <w:name w:val="Hyperlink"/>
    <w:basedOn w:val="DefaultParagraphFont"/>
    <w:uiPriority w:val="99"/>
    <w:unhideWhenUsed/>
    <w:rsid w:val="00656D41"/>
    <w:rPr>
      <w:color w:val="0000FF" w:themeColor="hyperlink"/>
      <w:u w:val="single"/>
    </w:rPr>
  </w:style>
  <w:style w:type="character" w:styleId="UnresolvedMention">
    <w:name w:val="Unresolved Mention"/>
    <w:basedOn w:val="DefaultParagraphFont"/>
    <w:uiPriority w:val="99"/>
    <w:semiHidden/>
    <w:unhideWhenUsed/>
    <w:rsid w:val="00656D41"/>
    <w:rPr>
      <w:color w:val="605E5C"/>
      <w:shd w:val="clear" w:color="auto" w:fill="E1DFDD"/>
    </w:rPr>
  </w:style>
  <w:style w:type="paragraph" w:styleId="BalloonText">
    <w:name w:val="Balloon Text"/>
    <w:basedOn w:val="Normal"/>
    <w:link w:val="BalloonTextChar"/>
    <w:uiPriority w:val="99"/>
    <w:semiHidden/>
    <w:unhideWhenUsed/>
    <w:rsid w:val="008D1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B4B"/>
    <w:rPr>
      <w:rFonts w:ascii="Segoe UI" w:hAnsi="Segoe UI" w:cs="Segoe UI"/>
      <w:sz w:val="18"/>
      <w:szCs w:val="18"/>
    </w:rPr>
  </w:style>
  <w:style w:type="character" w:styleId="CommentReference">
    <w:name w:val="annotation reference"/>
    <w:basedOn w:val="DefaultParagraphFont"/>
    <w:uiPriority w:val="99"/>
    <w:semiHidden/>
    <w:unhideWhenUsed/>
    <w:rsid w:val="00953049"/>
    <w:rPr>
      <w:sz w:val="16"/>
      <w:szCs w:val="16"/>
    </w:rPr>
  </w:style>
  <w:style w:type="paragraph" w:styleId="CommentText">
    <w:name w:val="annotation text"/>
    <w:basedOn w:val="Normal"/>
    <w:link w:val="CommentTextChar"/>
    <w:uiPriority w:val="99"/>
    <w:semiHidden/>
    <w:unhideWhenUsed/>
    <w:rsid w:val="00953049"/>
    <w:pPr>
      <w:spacing w:line="240" w:lineRule="auto"/>
    </w:pPr>
    <w:rPr>
      <w:sz w:val="20"/>
      <w:szCs w:val="20"/>
    </w:rPr>
  </w:style>
  <w:style w:type="character" w:customStyle="1" w:styleId="CommentTextChar">
    <w:name w:val="Comment Text Char"/>
    <w:basedOn w:val="DefaultParagraphFont"/>
    <w:link w:val="CommentText"/>
    <w:uiPriority w:val="99"/>
    <w:semiHidden/>
    <w:rsid w:val="00953049"/>
    <w:rPr>
      <w:sz w:val="20"/>
      <w:szCs w:val="20"/>
    </w:rPr>
  </w:style>
  <w:style w:type="paragraph" w:styleId="CommentSubject">
    <w:name w:val="annotation subject"/>
    <w:basedOn w:val="CommentText"/>
    <w:next w:val="CommentText"/>
    <w:link w:val="CommentSubjectChar"/>
    <w:uiPriority w:val="99"/>
    <w:semiHidden/>
    <w:unhideWhenUsed/>
    <w:rsid w:val="00953049"/>
    <w:rPr>
      <w:b/>
      <w:bCs/>
    </w:rPr>
  </w:style>
  <w:style w:type="character" w:customStyle="1" w:styleId="CommentSubjectChar">
    <w:name w:val="Comment Subject Char"/>
    <w:basedOn w:val="CommentTextChar"/>
    <w:link w:val="CommentSubject"/>
    <w:uiPriority w:val="99"/>
    <w:semiHidden/>
    <w:rsid w:val="009530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5015</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2020-02-11T22:27:00Z</dcterms:created>
  <dcterms:modified xsi:type="dcterms:W3CDTF">2020-03-10T01:21:00Z</dcterms:modified>
</cp:coreProperties>
</file>